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B2992">
      <w:pPr>
        <w:jc w:val="center"/>
        <w:rPr>
          <w:del w:id="0" w:author="A杨灵" w:date="2025-04-28T10:59:08Z"/>
          <w:b/>
          <w:bCs/>
          <w:color w:val="FF0000"/>
          <w:sz w:val="52"/>
          <w:szCs w:val="52"/>
        </w:rPr>
      </w:pPr>
    </w:p>
    <w:p w14:paraId="3AD0FF8D">
      <w:pPr>
        <w:jc w:val="center"/>
        <w:rPr>
          <w:rFonts w:hint="eastAsia"/>
          <w:b/>
          <w:bCs/>
          <w:color w:val="FF0000"/>
          <w:sz w:val="21"/>
          <w:szCs w:val="21"/>
        </w:rPr>
      </w:pPr>
    </w:p>
    <w:p w14:paraId="5E8DAFF6">
      <w:pPr>
        <w:jc w:val="center"/>
        <w:rPr>
          <w:rFonts w:hint="eastAsia" w:ascii="黑体" w:hAnsi="黑体" w:eastAsia="黑体" w:cs="黑体"/>
          <w:color w:val="auto"/>
          <w:sz w:val="36"/>
          <w:szCs w:val="36"/>
          <w:rPrChange w:id="1" w:author="A杨灵" w:date="2025-02-14T14:10:10Z">
            <w:rPr>
              <w:rFonts w:hint="eastAsia" w:ascii="黑体" w:hAnsi="黑体" w:eastAsia="黑体" w:cs="黑体"/>
              <w:color w:val="auto"/>
              <w:sz w:val="44"/>
              <w:szCs w:val="44"/>
            </w:rPr>
          </w:rPrChange>
        </w:rPr>
      </w:pPr>
      <w:r>
        <w:rPr>
          <w:rFonts w:hint="eastAsia" w:ascii="黑体" w:hAnsi="黑体" w:eastAsia="黑体" w:cs="黑体"/>
          <w:color w:val="auto"/>
          <w:sz w:val="36"/>
          <w:szCs w:val="36"/>
          <w:rPrChange w:id="2" w:author="A杨灵" w:date="2025-02-14T14:10:10Z">
            <w:rPr>
              <w:rFonts w:hint="eastAsia" w:ascii="黑体" w:hAnsi="黑体" w:eastAsia="黑体" w:cs="黑体"/>
              <w:color w:val="auto"/>
              <w:sz w:val="44"/>
              <w:szCs w:val="44"/>
            </w:rPr>
          </w:rPrChange>
        </w:rPr>
        <w:t>中医气功临床技术与应用系列</w:t>
      </w:r>
      <w:ins w:id="3" w:author="张福顺医师" w:date="2025-02-13T15:54:01Z">
        <w:del w:id="4" w:author="A杨灵" w:date="2025-02-14T10:14:35Z">
          <w:r>
            <w:rPr>
              <w:rFonts w:hint="eastAsia" w:ascii="黑体" w:hAnsi="黑体" w:eastAsia="黑体" w:cs="黑体"/>
              <w:color w:val="auto"/>
              <w:sz w:val="36"/>
              <w:szCs w:val="36"/>
              <w:lang w:val="en-US" w:eastAsia="zh-CN"/>
              <w:rPrChange w:id="5" w:author="A杨灵" w:date="2025-02-14T14:10:10Z">
                <w:rPr>
                  <w:rFonts w:hint="eastAsia" w:ascii="黑体" w:hAnsi="黑体" w:eastAsia="黑体" w:cs="黑体"/>
                  <w:color w:val="auto"/>
                  <w:sz w:val="44"/>
                  <w:szCs w:val="44"/>
                  <w:lang w:val="en-US" w:eastAsia="zh-CN"/>
                </w:rPr>
              </w:rPrChange>
            </w:rPr>
            <w:delText>师资</w:delText>
          </w:r>
        </w:del>
      </w:ins>
      <w:del w:id="6" w:author="A杨灵" w:date="2025-02-14T10:14:35Z">
        <w:r>
          <w:rPr>
            <w:rFonts w:hint="eastAsia" w:ascii="黑体" w:hAnsi="黑体" w:eastAsia="黑体" w:cs="黑体"/>
            <w:color w:val="auto"/>
            <w:sz w:val="36"/>
            <w:szCs w:val="36"/>
            <w:rPrChange w:id="7" w:author="A杨灵" w:date="2025-02-14T14:10:10Z">
              <w:rPr>
                <w:rFonts w:hint="eastAsia" w:ascii="黑体" w:hAnsi="黑体" w:eastAsia="黑体" w:cs="黑体"/>
                <w:color w:val="auto"/>
                <w:sz w:val="44"/>
                <w:szCs w:val="44"/>
              </w:rPr>
            </w:rPrChange>
          </w:rPr>
          <w:delText>培训</w:delText>
        </w:r>
      </w:del>
    </w:p>
    <w:p w14:paraId="32F7E566">
      <w:pPr>
        <w:jc w:val="center"/>
        <w:rPr>
          <w:rFonts w:hint="default" w:ascii="黑体" w:hAnsi="黑体" w:eastAsia="黑体" w:cs="黑体"/>
          <w:color w:val="auto"/>
          <w:sz w:val="36"/>
          <w:szCs w:val="36"/>
          <w:lang w:val="en-US"/>
          <w:rPrChange w:id="8" w:author="A杨灵" w:date="2025-02-14T14:10:10Z">
            <w:rPr>
              <w:rFonts w:hint="default" w:ascii="黑体" w:hAnsi="黑体" w:eastAsia="黑体" w:cs="黑体"/>
              <w:color w:val="auto"/>
              <w:sz w:val="44"/>
              <w:szCs w:val="44"/>
              <w:lang w:val="en-US"/>
            </w:rPr>
          </w:rPrChange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  <w:rPrChange w:id="9" w:author="A杨灵" w:date="2025-02-14T14:10:10Z">
            <w:rPr>
              <w:rFonts w:hint="eastAsia" w:ascii="黑体" w:hAnsi="黑体" w:eastAsia="黑体" w:cs="黑体"/>
              <w:color w:val="auto"/>
              <w:sz w:val="44"/>
              <w:szCs w:val="44"/>
              <w:lang w:val="en-US" w:eastAsia="zh-CN"/>
            </w:rPr>
          </w:rPrChange>
        </w:rPr>
        <w:t>-</w:t>
      </w:r>
      <w:ins w:id="10" w:author="A杨灵" w:date="2025-02-14T10:56:38Z">
        <w:r>
          <w:rPr>
            <w:rFonts w:hint="eastAsia" w:ascii="黑体" w:hAnsi="黑体" w:eastAsia="黑体" w:cs="黑体"/>
            <w:color w:val="auto"/>
            <w:sz w:val="36"/>
            <w:szCs w:val="36"/>
            <w:lang w:val="en-US" w:eastAsia="zh-CN"/>
            <w:rPrChange w:id="11" w:author="A杨灵" w:date="2025-02-14T14:10:10Z">
              <w:rPr>
                <w:rFonts w:hint="eastAsia" w:ascii="黑体" w:hAnsi="黑体" w:eastAsia="黑体" w:cs="黑体"/>
                <w:color w:val="auto"/>
                <w:sz w:val="44"/>
                <w:szCs w:val="44"/>
                <w:lang w:val="en-US" w:eastAsia="zh-CN"/>
              </w:rPr>
            </w:rPrChange>
          </w:rPr>
          <w:t>站桩功</w:t>
        </w:r>
      </w:ins>
      <w:ins w:id="12" w:author="A杨灵" w:date="2025-02-14T10:56:41Z">
        <w:r>
          <w:rPr>
            <w:rFonts w:hint="eastAsia" w:ascii="黑体" w:hAnsi="黑体" w:eastAsia="黑体" w:cs="黑体"/>
            <w:color w:val="auto"/>
            <w:sz w:val="36"/>
            <w:szCs w:val="36"/>
            <w:lang w:val="en-US" w:eastAsia="zh-CN"/>
            <w:rPrChange w:id="13" w:author="A杨灵" w:date="2025-02-14T14:10:10Z">
              <w:rPr>
                <w:rFonts w:hint="eastAsia" w:ascii="黑体" w:hAnsi="黑体" w:eastAsia="黑体" w:cs="黑体"/>
                <w:color w:val="auto"/>
                <w:sz w:val="44"/>
                <w:szCs w:val="44"/>
                <w:lang w:val="en-US" w:eastAsia="zh-CN"/>
              </w:rPr>
            </w:rPrChange>
          </w:rPr>
          <w:t>、</w:t>
        </w:r>
      </w:ins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  <w:rPrChange w:id="14" w:author="A杨灵" w:date="2025-02-14T14:10:10Z">
            <w:rPr>
              <w:rFonts w:hint="eastAsia" w:ascii="黑体" w:hAnsi="黑体" w:eastAsia="黑体" w:cs="黑体"/>
              <w:color w:val="auto"/>
              <w:sz w:val="44"/>
              <w:szCs w:val="44"/>
              <w:lang w:val="en-US" w:eastAsia="zh-CN"/>
            </w:rPr>
          </w:rPrChange>
        </w:rPr>
        <w:t>放松功</w:t>
      </w:r>
      <w:del w:id="15" w:author="A杨灵" w:date="2025-02-14T10:56:41Z">
        <w:r>
          <w:rPr>
            <w:rFonts w:hint="eastAsia" w:ascii="黑体" w:hAnsi="黑体" w:eastAsia="黑体" w:cs="黑体"/>
            <w:color w:val="auto"/>
            <w:sz w:val="36"/>
            <w:szCs w:val="36"/>
            <w:lang w:val="en-US" w:eastAsia="zh-CN"/>
            <w:rPrChange w:id="16" w:author="A杨灵" w:date="2025-02-14T14:10:10Z">
              <w:rPr>
                <w:rFonts w:hint="eastAsia" w:ascii="黑体" w:hAnsi="黑体" w:eastAsia="黑体" w:cs="黑体"/>
                <w:color w:val="auto"/>
                <w:sz w:val="44"/>
                <w:szCs w:val="44"/>
                <w:lang w:val="en-US" w:eastAsia="zh-CN"/>
              </w:rPr>
            </w:rPrChange>
          </w:rPr>
          <w:delText>、</w:delText>
        </w:r>
      </w:del>
      <w:del w:id="17" w:author="A杨灵" w:date="2025-02-14T10:56:38Z">
        <w:r>
          <w:rPr>
            <w:rFonts w:hint="eastAsia" w:ascii="黑体" w:hAnsi="黑体" w:eastAsia="黑体" w:cs="黑体"/>
            <w:color w:val="auto"/>
            <w:sz w:val="36"/>
            <w:szCs w:val="36"/>
            <w:lang w:val="en-US" w:eastAsia="zh-CN"/>
            <w:rPrChange w:id="18" w:author="A杨灵" w:date="2025-02-14T14:10:10Z">
              <w:rPr>
                <w:rFonts w:hint="eastAsia" w:ascii="黑体" w:hAnsi="黑体" w:eastAsia="黑体" w:cs="黑体"/>
                <w:color w:val="auto"/>
                <w:sz w:val="44"/>
                <w:szCs w:val="44"/>
                <w:lang w:val="en-US" w:eastAsia="zh-CN"/>
              </w:rPr>
            </w:rPrChange>
          </w:rPr>
          <w:delText>站桩功</w:delText>
        </w:r>
      </w:del>
      <w:ins w:id="19" w:author="A杨灵" w:date="2025-02-14T10:14:35Z">
        <w:r>
          <w:rPr>
            <w:rFonts w:hint="eastAsia" w:ascii="黑体" w:hAnsi="黑体" w:eastAsia="黑体" w:cs="黑体"/>
            <w:color w:val="auto"/>
            <w:sz w:val="36"/>
            <w:szCs w:val="36"/>
            <w:lang w:val="en-US" w:eastAsia="zh-CN"/>
            <w:rPrChange w:id="20" w:author="A杨灵" w:date="2025-02-14T14:10:10Z">
              <w:rPr>
                <w:rFonts w:hint="eastAsia" w:ascii="黑体" w:hAnsi="黑体" w:eastAsia="黑体" w:cs="黑体"/>
                <w:color w:val="auto"/>
                <w:sz w:val="44"/>
                <w:szCs w:val="44"/>
                <w:lang w:val="en-US" w:eastAsia="zh-CN"/>
              </w:rPr>
            </w:rPrChange>
          </w:rPr>
          <w:t>师资</w:t>
        </w:r>
      </w:ins>
      <w:ins w:id="21" w:author="A杨灵" w:date="2025-02-14T10:14:35Z">
        <w:r>
          <w:rPr>
            <w:rFonts w:hint="eastAsia" w:ascii="黑体" w:hAnsi="黑体" w:eastAsia="黑体" w:cs="黑体"/>
            <w:color w:val="auto"/>
            <w:sz w:val="36"/>
            <w:szCs w:val="36"/>
            <w:rPrChange w:id="22" w:author="A杨灵" w:date="2025-02-14T14:10:10Z">
              <w:rPr>
                <w:rFonts w:hint="eastAsia" w:ascii="黑体" w:hAnsi="黑体" w:eastAsia="黑体" w:cs="黑体"/>
                <w:color w:val="auto"/>
                <w:sz w:val="44"/>
                <w:szCs w:val="44"/>
              </w:rPr>
            </w:rPrChange>
          </w:rPr>
          <w:t>培训</w:t>
        </w:r>
      </w:ins>
      <w:ins w:id="23" w:author="A杨灵" w:date="2025-02-14T14:10:01Z">
        <w:r>
          <w:rPr>
            <w:rFonts w:hint="eastAsia" w:ascii="黑体" w:hAnsi="黑体" w:eastAsia="黑体" w:cs="黑体"/>
            <w:color w:val="auto"/>
            <w:sz w:val="36"/>
            <w:szCs w:val="36"/>
            <w:lang w:val="en-US" w:eastAsia="zh-CN"/>
            <w:rPrChange w:id="24" w:author="A杨灵" w:date="2025-02-14T14:10:10Z">
              <w:rPr>
                <w:rFonts w:hint="eastAsia" w:ascii="黑体" w:hAnsi="黑体" w:eastAsia="黑体" w:cs="黑体"/>
                <w:color w:val="auto"/>
                <w:sz w:val="44"/>
                <w:szCs w:val="44"/>
                <w:lang w:val="en-US" w:eastAsia="zh-CN"/>
              </w:rPr>
            </w:rPrChange>
          </w:rPr>
          <w:t>班</w:t>
        </w:r>
      </w:ins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  <w:rPrChange w:id="25" w:author="A杨灵" w:date="2025-02-14T14:10:10Z">
            <w:rPr>
              <w:rFonts w:hint="eastAsia" w:ascii="黑体" w:hAnsi="黑体" w:eastAsia="黑体" w:cs="黑体"/>
              <w:color w:val="auto"/>
              <w:sz w:val="44"/>
              <w:szCs w:val="44"/>
              <w:lang w:val="en-US" w:eastAsia="zh-CN"/>
            </w:rPr>
          </w:rPrChange>
        </w:rPr>
        <w:t>（第</w:t>
      </w:r>
      <w:ins w:id="26" w:author="A杨灵" w:date="2025-06-09T09:21:26Z">
        <w:r>
          <w:rPr>
            <w:rFonts w:hint="eastAsia" w:ascii="黑体" w:hAnsi="黑体" w:eastAsia="黑体" w:cs="黑体"/>
            <w:color w:val="auto"/>
            <w:sz w:val="36"/>
            <w:szCs w:val="36"/>
            <w:lang w:val="en-US" w:eastAsia="zh-CN"/>
          </w:rPr>
          <w:t>三</w:t>
        </w:r>
      </w:ins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  <w:rPrChange w:id="27" w:author="A杨灵" w:date="2025-02-14T14:10:10Z">
            <w:rPr>
              <w:rFonts w:hint="eastAsia" w:ascii="黑体" w:hAnsi="黑体" w:eastAsia="黑体" w:cs="黑体"/>
              <w:color w:val="auto"/>
              <w:sz w:val="44"/>
              <w:szCs w:val="44"/>
              <w:lang w:val="en-US" w:eastAsia="zh-CN"/>
            </w:rPr>
          </w:rPrChange>
        </w:rPr>
        <w:t>期）通知</w:t>
      </w:r>
    </w:p>
    <w:p w14:paraId="14CB50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中医气功是中医药学的重要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内容之一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。国家中医药管理局2012版《中医医疗技术手册》、全国中医药行业高等教育规划教材《中医气功学》《中医养生学》《中医养生康复学》等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均纳入了放松功和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站桩功，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该功法具有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养生保健、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防病治病的功效，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是中医气功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临床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常用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技术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 w14:paraId="660776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ins w:id="28" w:author="A杨灵" w:date="2025-02-15T12:31:45Z"/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ins w:id="29" w:author="A杨灵" w:date="2025-02-15T12:31:45Z">
        <w:r>
          <w:rPr>
            <w:rFonts w:hint="default" w:ascii="仿宋" w:hAnsi="仿宋" w:eastAsia="仿宋" w:cs="仿宋"/>
            <w:color w:val="auto"/>
            <w:sz w:val="30"/>
            <w:szCs w:val="30"/>
            <w:lang w:val="en-US" w:eastAsia="zh-CN"/>
          </w:rPr>
          <w:t>近年来学会连续举办了站桩功、放松功基础培训班，为满足临床医师、护师、治疗师、康复师、技师、养生保健师、药师等医务工作者，以及在校各专业大学生、研究生等中医气功爱好者、练功多年的资深爱好者对气功临床治疗技术、操作规范等学习需求，中国医学气功学会联合天津市红桥区精气神健康信息咨询服务中心，举办中医气功临床技术与应用系列-站桩功、放松功师资培训班（第</w:t>
        </w:r>
      </w:ins>
      <w:ins w:id="30" w:author="A杨灵" w:date="2025-06-09T09:22:07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三</w:t>
        </w:r>
      </w:ins>
      <w:ins w:id="31" w:author="A杨灵" w:date="2025-02-15T12:31:45Z">
        <w:r>
          <w:rPr>
            <w:rFonts w:hint="default" w:ascii="仿宋" w:hAnsi="仿宋" w:eastAsia="仿宋" w:cs="仿宋"/>
            <w:color w:val="auto"/>
            <w:sz w:val="30"/>
            <w:szCs w:val="30"/>
            <w:lang w:val="en-US" w:eastAsia="zh-CN"/>
          </w:rPr>
          <w:t>期），以培养中医气功临床人才，发扬中医气功在健康领域的优势。</w:t>
        </w:r>
      </w:ins>
    </w:p>
    <w:p w14:paraId="5E9E7D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del w:id="33" w:author="离心零度的地方" w:date="2025-02-14T11:36:13Z"/>
          <w:rFonts w:hint="eastAsia" w:ascii="仿宋" w:hAnsi="仿宋" w:eastAsia="仿宋" w:cs="仿宋"/>
          <w:color w:val="auto"/>
          <w:sz w:val="30"/>
          <w:szCs w:val="30"/>
        </w:rPr>
        <w:pPrChange w:id="32" w:author="A杨灵" w:date="2025-02-14T11:29:14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600" w:firstLineChars="200"/>
            <w:textAlignment w:val="auto"/>
          </w:pPr>
        </w:pPrChange>
      </w:pPr>
      <w:ins w:id="34" w:author="离心零度的地方" w:date="2025-02-14T10:17:11Z">
        <w:del w:id="35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2024年中国医学气功学会已连续举办了放松功、站桩功基础培训班，</w:delText>
          </w:r>
        </w:del>
      </w:ins>
      <w:del w:id="36" w:author="A杨灵" w:date="2025-02-15T12:31:45Z">
        <w:r>
          <w:rPr>
            <w:rFonts w:hint="default" w:ascii="仿宋" w:hAnsi="仿宋" w:eastAsia="仿宋" w:cs="仿宋"/>
            <w:color w:val="auto"/>
            <w:sz w:val="30"/>
            <w:szCs w:val="30"/>
            <w:lang w:val="en-US" w:eastAsia="zh-CN"/>
          </w:rPr>
          <w:delText>为满足</w:delText>
        </w:r>
      </w:del>
      <w:ins w:id="37" w:author="离心零度的地方" w:date="2025-02-14T11:38:54Z">
        <w:del w:id="38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临床医师、护师、治疗师、康复师、技师、养生保健</w:delText>
          </w:r>
        </w:del>
      </w:ins>
      <w:ins w:id="39" w:author="离心零度的地方" w:date="2025-02-14T11:39:45Z">
        <w:del w:id="40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师</w:delText>
          </w:r>
        </w:del>
      </w:ins>
      <w:ins w:id="41" w:author="离心零度的地方" w:date="2025-02-14T11:38:54Z">
        <w:del w:id="42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、在校大学生、研究生等</w:delText>
          </w:r>
        </w:del>
      </w:ins>
      <w:ins w:id="43" w:author="张福顺医师" w:date="2025-02-13T15:54:31Z">
        <w:del w:id="44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中医气功</w:delText>
          </w:r>
        </w:del>
      </w:ins>
      <w:ins w:id="45" w:author="张福顺医师" w:date="2025-02-13T15:54:41Z">
        <w:del w:id="46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爱好者</w:delText>
          </w:r>
        </w:del>
      </w:ins>
      <w:ins w:id="47" w:author="张福顺医师" w:date="2025-02-13T15:54:43Z">
        <w:del w:id="48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、</w:delText>
          </w:r>
        </w:del>
      </w:ins>
      <w:del w:id="49" w:author="A杨灵" w:date="2025-02-15T12:31:45Z">
        <w:r>
          <w:rPr>
            <w:rFonts w:hint="default" w:ascii="仿宋" w:hAnsi="仿宋" w:eastAsia="仿宋" w:cs="仿宋"/>
            <w:color w:val="auto"/>
            <w:sz w:val="30"/>
            <w:szCs w:val="30"/>
            <w:lang w:val="en-US" w:eastAsia="zh-CN"/>
          </w:rPr>
          <w:delText>临床医生</w:delText>
        </w:r>
      </w:del>
      <w:ins w:id="50" w:author="离心零度的地方" w:date="2025-02-14T10:18:10Z">
        <w:del w:id="51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师</w:delText>
          </w:r>
        </w:del>
      </w:ins>
      <w:del w:id="52" w:author="A杨灵" w:date="2025-02-15T12:31:45Z">
        <w:r>
          <w:rPr>
            <w:rFonts w:hint="default" w:ascii="仿宋" w:hAnsi="仿宋" w:eastAsia="仿宋" w:cs="仿宋"/>
            <w:color w:val="auto"/>
            <w:sz w:val="30"/>
            <w:szCs w:val="30"/>
            <w:lang w:val="en-US" w:eastAsia="zh-CN"/>
          </w:rPr>
          <w:delText>、</w:delText>
        </w:r>
      </w:del>
      <w:ins w:id="53" w:author="离心零度的地方" w:date="2025-02-14T10:17:53Z">
        <w:del w:id="54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护</w:delText>
          </w:r>
        </w:del>
      </w:ins>
      <w:ins w:id="55" w:author="离心零度的地方" w:date="2025-02-14T10:18:13Z">
        <w:del w:id="56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师</w:delText>
          </w:r>
        </w:del>
      </w:ins>
      <w:del w:id="57" w:author="A杨灵" w:date="2025-02-15T12:31:45Z">
        <w:r>
          <w:rPr>
            <w:rFonts w:hint="default" w:ascii="仿宋" w:hAnsi="仿宋" w:eastAsia="仿宋" w:cs="仿宋"/>
            <w:color w:val="auto"/>
            <w:sz w:val="30"/>
            <w:szCs w:val="30"/>
            <w:lang w:val="en-US" w:eastAsia="zh-CN"/>
          </w:rPr>
          <w:delText>护师、</w:delText>
        </w:r>
      </w:del>
      <w:ins w:id="58" w:author="张福顺医师" w:date="2025-02-13T16:41:11Z">
        <w:del w:id="59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治疗师</w:delText>
          </w:r>
        </w:del>
      </w:ins>
      <w:ins w:id="60" w:author="张福顺医师" w:date="2025-02-13T16:41:12Z">
        <w:del w:id="61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、</w:delText>
          </w:r>
        </w:del>
      </w:ins>
      <w:ins w:id="62" w:author="张福顺医师" w:date="2025-02-13T16:41:15Z">
        <w:del w:id="63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康复师</w:delText>
          </w:r>
        </w:del>
      </w:ins>
      <w:ins w:id="64" w:author="张福顺医师" w:date="2025-02-13T16:41:16Z">
        <w:del w:id="65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、</w:delText>
          </w:r>
        </w:del>
      </w:ins>
      <w:ins w:id="66" w:author="A杨灵" w:date="2025-02-14T10:13:33Z">
        <w:del w:id="67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、</w:delText>
          </w:r>
        </w:del>
      </w:ins>
      <w:ins w:id="68" w:author="离心零度的地方" w:date="2025-02-14T10:18:43Z">
        <w:del w:id="69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等</w:delText>
          </w:r>
        </w:del>
      </w:ins>
      <w:del w:id="70" w:author="A杨灵" w:date="2025-02-15T12:31:45Z">
        <w:r>
          <w:rPr>
            <w:rFonts w:hint="default" w:ascii="仿宋" w:hAnsi="仿宋" w:eastAsia="仿宋" w:cs="仿宋"/>
            <w:color w:val="auto"/>
            <w:sz w:val="30"/>
            <w:szCs w:val="30"/>
            <w:lang w:val="en-US" w:eastAsia="zh-CN"/>
          </w:rPr>
          <w:delText>气功医疗从业者、零基础气功调理爱好者对气功临床治疗技术</w:delText>
        </w:r>
      </w:del>
      <w:ins w:id="71" w:author="离心零度的地方" w:date="2025-02-14T10:20:26Z">
        <w:del w:id="72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、</w:delText>
          </w:r>
        </w:del>
      </w:ins>
      <w:ins w:id="73" w:author="离心零度的地方" w:date="2025-02-14T10:20:21Z">
        <w:del w:id="74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操作规范</w:delText>
          </w:r>
        </w:del>
      </w:ins>
      <w:del w:id="75" w:author="A杨灵" w:date="2025-02-15T12:31:45Z">
        <w:r>
          <w:rPr>
            <w:rFonts w:hint="default" w:ascii="仿宋" w:hAnsi="仿宋" w:eastAsia="仿宋" w:cs="仿宋"/>
            <w:color w:val="auto"/>
            <w:sz w:val="30"/>
            <w:szCs w:val="30"/>
            <w:lang w:val="en-US" w:eastAsia="zh-CN"/>
          </w:rPr>
          <w:delText>的</w:delText>
        </w:r>
      </w:del>
      <w:ins w:id="76" w:author="离心零度的地方" w:date="2025-02-14T10:20:47Z">
        <w:del w:id="77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等</w:delText>
          </w:r>
        </w:del>
      </w:ins>
      <w:del w:id="78" w:author="A杨灵" w:date="2025-02-15T12:31:45Z">
        <w:r>
          <w:rPr>
            <w:rFonts w:hint="default" w:ascii="仿宋" w:hAnsi="仿宋" w:eastAsia="仿宋" w:cs="仿宋"/>
            <w:color w:val="auto"/>
            <w:sz w:val="30"/>
            <w:szCs w:val="30"/>
            <w:lang w:val="en-US" w:eastAsia="zh-CN"/>
          </w:rPr>
          <w:delText>学习需求，</w:delText>
        </w:r>
      </w:del>
      <w:ins w:id="79" w:author="A杨灵" w:date="2025-02-14T11:24:34Z">
        <w:del w:id="80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面</w:delText>
          </w:r>
        </w:del>
      </w:ins>
      <w:ins w:id="81" w:author="A杨灵" w:date="2025-02-14T11:25:59Z">
        <w:del w:id="82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向</w:delText>
          </w:r>
        </w:del>
      </w:ins>
      <w:ins w:id="83" w:author="A杨灵" w:date="2025-02-14T11:25:44Z">
        <w:del w:id="84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临床</w:delText>
          </w:r>
        </w:del>
      </w:ins>
      <w:ins w:id="85" w:author="A杨灵" w:date="2025-02-14T11:26:05Z">
        <w:del w:id="86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医师、护师、治疗师、康复师、技师、</w:delText>
          </w:r>
        </w:del>
      </w:ins>
      <w:ins w:id="87" w:author="A杨灵" w:date="2025-02-14T11:25:44Z">
        <w:del w:id="88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养生保健工作者</w:delText>
          </w:r>
        </w:del>
      </w:ins>
      <w:ins w:id="89" w:author="A杨灵" w:date="2025-02-14T11:30:50Z">
        <w:del w:id="90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、</w:delText>
          </w:r>
        </w:del>
      </w:ins>
      <w:ins w:id="91" w:author="A杨灵" w:date="2025-02-14T11:27:38Z">
        <w:del w:id="92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在校大学生、研究生</w:delText>
          </w:r>
        </w:del>
      </w:ins>
      <w:ins w:id="93" w:author="A杨灵" w:date="2025-02-14T11:24:30Z">
        <w:del w:id="94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等</w:delText>
          </w:r>
        </w:del>
      </w:ins>
      <w:ins w:id="95" w:author="A杨灵" w:date="2025-02-14T11:25:17Z">
        <w:del w:id="96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需要规范学习中医气功临床实用治疗技术的资深养生爱好者，需要通过中医气功获得身心健康者，中医气功调理爱好者。</w:delText>
          </w:r>
        </w:del>
      </w:ins>
      <w:del w:id="97" w:author="A杨灵" w:date="2025-02-15T12:31:45Z">
        <w:r>
          <w:rPr>
            <w:rFonts w:hint="default" w:ascii="仿宋" w:hAnsi="仿宋" w:eastAsia="仿宋" w:cs="仿宋"/>
            <w:color w:val="auto"/>
            <w:sz w:val="30"/>
            <w:szCs w:val="30"/>
            <w:lang w:val="en-US" w:eastAsia="zh-CN"/>
          </w:rPr>
          <w:delText>中国医学气功学会联合天津市红桥区精气神健康信息咨询服务中心，举办放松功、站桩功临床治疗技术学习</w:delText>
        </w:r>
      </w:del>
      <w:ins w:id="98" w:author="张福顺医师" w:date="2025-02-13T15:55:28Z">
        <w:del w:id="99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师资</w:delText>
          </w:r>
        </w:del>
      </w:ins>
      <w:ins w:id="100" w:author="张福顺医师" w:date="2025-02-13T15:55:31Z">
        <w:del w:id="101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培训</w:delText>
          </w:r>
        </w:del>
      </w:ins>
      <w:del w:id="102" w:author="A杨灵" w:date="2025-02-15T12:31:45Z">
        <w:r>
          <w:rPr>
            <w:rFonts w:hint="default" w:ascii="仿宋" w:hAnsi="仿宋" w:eastAsia="仿宋" w:cs="仿宋"/>
            <w:color w:val="auto"/>
            <w:sz w:val="30"/>
            <w:szCs w:val="30"/>
            <w:lang w:val="en-US" w:eastAsia="zh-CN"/>
          </w:rPr>
          <w:delText>班（第</w:delText>
        </w:r>
      </w:del>
      <w:ins w:id="103" w:author="A杨灵" w:date="2025-01-21T09:30:25Z">
        <w:del w:id="104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四</w:delText>
          </w:r>
        </w:del>
      </w:ins>
      <w:ins w:id="105" w:author="离心零度的地方" w:date="2025-02-14T10:19:06Z">
        <w:del w:id="106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一</w:delText>
          </w:r>
        </w:del>
      </w:ins>
      <w:del w:id="107" w:author="A杨灵" w:date="2025-02-15T12:31:45Z">
        <w:r>
          <w:rPr>
            <w:rFonts w:hint="default" w:ascii="仿宋" w:hAnsi="仿宋" w:eastAsia="仿宋" w:cs="仿宋"/>
            <w:color w:val="auto"/>
            <w:sz w:val="30"/>
            <w:szCs w:val="30"/>
            <w:lang w:val="en-US" w:eastAsia="zh-CN"/>
          </w:rPr>
          <w:delText>期），以</w:delText>
        </w:r>
      </w:del>
      <w:ins w:id="108" w:author="离心零度的地方" w:date="2025-02-14T10:19:21Z">
        <w:del w:id="109" w:author="A杨灵" w:date="2025-02-15T12:31:45Z">
          <w:r>
            <w:rPr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  <w:delText>培养中医气功临床人才</w:delText>
          </w:r>
        </w:del>
      </w:ins>
      <w:del w:id="110" w:author="A杨灵" w:date="2025-02-15T12:31:45Z">
        <w:r>
          <w:rPr>
            <w:rFonts w:hint="default" w:ascii="仿宋" w:hAnsi="仿宋" w:eastAsia="仿宋" w:cs="仿宋"/>
            <w:color w:val="auto"/>
            <w:sz w:val="30"/>
            <w:szCs w:val="30"/>
            <w:lang w:val="en-US" w:eastAsia="zh-CN"/>
          </w:rPr>
          <w:delText>弘扬中国传统文化中的优秀瑰宝，发扬中医气功在健康领域的优势。</w:delText>
        </w:r>
      </w:del>
      <w:ins w:id="111" w:author="A杨灵" w:date="2025-02-14T11:29:18Z">
        <w:del w:id="112" w:author="离心零度的地方" w:date="2025-02-14T11:36:13Z">
          <w:r>
            <w:rPr>
              <w:rFonts w:hint="eastAsia" w:ascii="仿宋" w:hAnsi="仿宋" w:eastAsia="仿宋" w:cs="仿宋"/>
              <w:color w:val="auto"/>
              <w:sz w:val="30"/>
              <w:szCs w:val="30"/>
              <w:lang w:val="en-US" w:eastAsia="zh-CN"/>
            </w:rPr>
            <w:delText>注</w:delText>
          </w:r>
        </w:del>
      </w:ins>
      <w:ins w:id="113" w:author="A杨灵" w:date="2025-02-14T11:29:19Z">
        <w:del w:id="114" w:author="离心零度的地方" w:date="2025-02-14T11:36:13Z">
          <w:r>
            <w:rPr>
              <w:rFonts w:hint="eastAsia" w:ascii="仿宋" w:hAnsi="仿宋" w:eastAsia="仿宋" w:cs="仿宋"/>
              <w:color w:val="auto"/>
              <w:sz w:val="30"/>
              <w:szCs w:val="30"/>
              <w:lang w:val="en-US" w:eastAsia="zh-CN"/>
            </w:rPr>
            <w:delText>：</w:delText>
          </w:r>
        </w:del>
      </w:ins>
      <w:ins w:id="115" w:author="A杨灵" w:date="2025-02-14T11:29:12Z">
        <w:del w:id="116" w:author="离心零度的地方" w:date="2025-02-14T11:36:13Z">
          <w:r>
            <w:rPr>
              <w:rFonts w:hint="eastAsia" w:ascii="仿宋" w:hAnsi="仿宋" w:eastAsia="仿宋" w:cs="仿宋"/>
              <w:color w:val="auto"/>
              <w:sz w:val="30"/>
              <w:szCs w:val="30"/>
            </w:rPr>
            <w:delText>不接待精神病、传染病、危重症疾病、生活不能自理等人群。</w:delText>
          </w:r>
        </w:del>
      </w:ins>
    </w:p>
    <w:p w14:paraId="3B9D0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一、时间与地点</w:t>
      </w:r>
    </w:p>
    <w:p w14:paraId="50506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1.时间</w:t>
      </w:r>
    </w:p>
    <w:p w14:paraId="2F8330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ins w:id="117" w:author="A杨灵" w:date="2025-06-09T09:25:08Z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</w:t>
      </w:r>
      <w:del w:id="118" w:author="A杨灵" w:date="2025-01-21T09:31:18Z">
        <w:r>
          <w:rPr>
            <w:rFonts w:hint="default" w:ascii="仿宋" w:hAnsi="仿宋" w:eastAsia="仿宋" w:cs="仿宋"/>
            <w:b w:val="0"/>
            <w:bCs w:val="0"/>
            <w:color w:val="auto"/>
            <w:sz w:val="30"/>
            <w:szCs w:val="30"/>
            <w:lang w:val="en-US" w:eastAsia="zh-CN"/>
          </w:rPr>
          <w:delText>4</w:delText>
        </w:r>
      </w:del>
      <w:ins w:id="119" w:author="A杨灵" w:date="2025-01-21T09:31:18Z">
        <w:r>
          <w:rPr>
            <w:rFonts w:hint="eastAsia" w:ascii="仿宋" w:hAnsi="仿宋" w:eastAsia="仿宋" w:cs="仿宋"/>
            <w:b w:val="0"/>
            <w:bCs w:val="0"/>
            <w:color w:val="auto"/>
            <w:sz w:val="30"/>
            <w:szCs w:val="30"/>
            <w:lang w:val="en-US" w:eastAsia="zh-CN"/>
          </w:rPr>
          <w:t>5</w:t>
        </w:r>
      </w:ins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年</w:t>
      </w:r>
      <w:del w:id="120" w:author="A杨灵" w:date="2025-06-09T09:22:13Z">
        <w:r>
          <w:rPr>
            <w:rFonts w:hint="default" w:ascii="仿宋" w:hAnsi="仿宋" w:eastAsia="仿宋" w:cs="仿宋"/>
            <w:b w:val="0"/>
            <w:bCs w:val="0"/>
            <w:color w:val="auto"/>
            <w:sz w:val="30"/>
            <w:szCs w:val="30"/>
            <w:lang w:val="en-US" w:eastAsia="zh-CN"/>
          </w:rPr>
          <w:delText>10</w:delText>
        </w:r>
      </w:del>
      <w:ins w:id="121" w:author="A杨灵" w:date="2025-06-09T09:22:13Z">
        <w:r>
          <w:rPr>
            <w:rFonts w:hint="eastAsia" w:ascii="仿宋" w:hAnsi="仿宋" w:eastAsia="仿宋" w:cs="仿宋"/>
            <w:b w:val="0"/>
            <w:bCs w:val="0"/>
            <w:color w:val="auto"/>
            <w:sz w:val="30"/>
            <w:szCs w:val="30"/>
            <w:lang w:val="en-US" w:eastAsia="zh-CN"/>
          </w:rPr>
          <w:t>8</w:t>
        </w:r>
      </w:ins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月</w:t>
      </w:r>
      <w:del w:id="122" w:author="A杨灵" w:date="2025-06-09T09:22:41Z">
        <w:r>
          <w:rPr>
            <w:rFonts w:hint="default" w:ascii="仿宋" w:hAnsi="仿宋" w:eastAsia="仿宋" w:cs="仿宋"/>
            <w:b w:val="0"/>
            <w:bCs w:val="0"/>
            <w:color w:val="auto"/>
            <w:sz w:val="30"/>
            <w:szCs w:val="30"/>
            <w:lang w:val="en-US" w:eastAsia="zh-CN"/>
          </w:rPr>
          <w:delText>5</w:delText>
        </w:r>
      </w:del>
      <w:ins w:id="123" w:author="A杨灵" w:date="2025-06-09T09:22:41Z">
        <w:r>
          <w:rPr>
            <w:rFonts w:hint="eastAsia" w:ascii="仿宋" w:hAnsi="仿宋" w:eastAsia="仿宋" w:cs="仿宋"/>
            <w:b w:val="0"/>
            <w:bCs w:val="0"/>
            <w:color w:val="auto"/>
            <w:sz w:val="30"/>
            <w:szCs w:val="30"/>
            <w:lang w:val="en-US" w:eastAsia="zh-CN"/>
          </w:rPr>
          <w:t>8</w:t>
        </w:r>
      </w:ins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-</w:t>
      </w:r>
      <w:del w:id="124" w:author="A杨灵" w:date="2025-06-09T09:22:47Z">
        <w:r>
          <w:rPr>
            <w:rFonts w:hint="default" w:ascii="仿宋" w:hAnsi="仿宋" w:eastAsia="仿宋" w:cs="仿宋"/>
            <w:b w:val="0"/>
            <w:bCs w:val="0"/>
            <w:color w:val="auto"/>
            <w:sz w:val="30"/>
            <w:szCs w:val="30"/>
            <w:lang w:val="en-US" w:eastAsia="zh-CN"/>
          </w:rPr>
          <w:delText>7</w:delText>
        </w:r>
      </w:del>
      <w:ins w:id="125" w:author="A杨灵" w:date="2025-06-09T09:22:47Z">
        <w:r>
          <w:rPr>
            <w:rFonts w:hint="eastAsia" w:ascii="仿宋" w:hAnsi="仿宋" w:eastAsia="仿宋" w:cs="仿宋"/>
            <w:b w:val="0"/>
            <w:bCs w:val="0"/>
            <w:color w:val="auto"/>
            <w:sz w:val="30"/>
            <w:szCs w:val="30"/>
            <w:lang w:val="en-US" w:eastAsia="zh-CN"/>
          </w:rPr>
          <w:t>8</w:t>
        </w:r>
      </w:ins>
      <w:ins w:id="126" w:author="A杨灵" w:date="2025-04-03T10:16:22Z">
        <w:r>
          <w:rPr>
            <w:rFonts w:hint="eastAsia" w:ascii="仿宋" w:hAnsi="仿宋" w:eastAsia="仿宋" w:cs="仿宋"/>
            <w:b w:val="0"/>
            <w:bCs w:val="0"/>
            <w:color w:val="auto"/>
            <w:sz w:val="30"/>
            <w:szCs w:val="30"/>
            <w:lang w:val="en-US" w:eastAsia="zh-CN"/>
          </w:rPr>
          <w:t>月</w:t>
        </w:r>
      </w:ins>
      <w:ins w:id="127" w:author="A杨灵" w:date="2025-06-09T09:22:45Z">
        <w:r>
          <w:rPr>
            <w:rFonts w:hint="eastAsia" w:ascii="仿宋" w:hAnsi="仿宋" w:eastAsia="仿宋" w:cs="仿宋"/>
            <w:b w:val="0"/>
            <w:bCs w:val="0"/>
            <w:color w:val="auto"/>
            <w:sz w:val="30"/>
            <w:szCs w:val="30"/>
            <w:lang w:val="en-US" w:eastAsia="zh-CN"/>
          </w:rPr>
          <w:t>10</w:t>
        </w:r>
      </w:ins>
    </w:p>
    <w:p w14:paraId="10A8AD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ins w:id="128" w:author="A杨灵" w:date="2025-06-09T13:44:33Z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ins w:id="129" w:author="A杨灵" w:date="2025-06-09T13:44:33Z">
        <w:r>
          <w:rPr>
            <w:rFonts w:hint="eastAsia" w:ascii="仿宋" w:hAnsi="仿宋" w:eastAsia="仿宋" w:cs="仿宋"/>
            <w:b w:val="0"/>
            <w:bCs w:val="0"/>
            <w:color w:val="auto"/>
            <w:sz w:val="30"/>
            <w:szCs w:val="30"/>
            <w:lang w:val="en-US" w:eastAsia="zh-CN"/>
          </w:rPr>
          <w:t>2.集合时间、地点：</w:t>
        </w:r>
      </w:ins>
    </w:p>
    <w:p w14:paraId="4383A0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ins w:id="131" w:author="A杨灵" w:date="2025-06-09T13:45:38Z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pPrChange w:id="130" w:author="A杨灵" w:date="2025-06-09T13:45:09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600" w:firstLineChars="200"/>
            <w:textAlignment w:val="auto"/>
          </w:pPr>
        </w:pPrChange>
      </w:pPr>
      <w:ins w:id="132" w:author="A杨灵" w:date="2025-06-09T13:44:33Z">
        <w:r>
          <w:rPr>
            <w:rFonts w:hint="eastAsia" w:ascii="仿宋" w:hAnsi="仿宋" w:eastAsia="仿宋" w:cs="仿宋"/>
            <w:b w:val="0"/>
            <w:bCs w:val="0"/>
            <w:color w:val="auto"/>
            <w:sz w:val="30"/>
            <w:szCs w:val="30"/>
            <w:lang w:val="en-US" w:eastAsia="zh-CN"/>
          </w:rPr>
          <w:t>2025年8月8日中午12点20前，天津西站南广场东南方向200米的“如家派柏云酒店”门前集合。</w:t>
        </w:r>
      </w:ins>
    </w:p>
    <w:p w14:paraId="46F76C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ins w:id="134" w:author="A杨灵" w:date="2025-06-09T13:45:39Z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pPrChange w:id="133" w:author="A杨灵" w:date="2025-06-09T13:45:09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600" w:firstLineChars="200"/>
            <w:textAlignment w:val="auto"/>
          </w:pPr>
        </w:pPrChange>
      </w:pPr>
      <w:ins w:id="135" w:author="A杨灵" w:date="2025-06-09T13:45:39Z">
        <w:r>
          <w:rPr>
            <w:rFonts w:hint="eastAsia" w:ascii="仿宋" w:hAnsi="仿宋" w:eastAsia="仿宋" w:cs="仿宋"/>
            <w:b w:val="0"/>
            <w:bCs w:val="0"/>
            <w:color w:val="auto"/>
            <w:sz w:val="30"/>
            <w:szCs w:val="30"/>
            <w:lang w:val="en-US" w:eastAsia="zh-CN"/>
          </w:rPr>
          <w:t>出发时间：2025年8月8日12点20分乘大客车（包车）出发，过时不候。</w:t>
        </w:r>
      </w:ins>
    </w:p>
    <w:p w14:paraId="14B5C0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ins w:id="137" w:author="A杨灵" w:date="2025-06-09T13:45:04Z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pPrChange w:id="136" w:author="A杨灵" w:date="2025-06-09T13:45:09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600" w:firstLineChars="200"/>
            <w:textAlignment w:val="auto"/>
          </w:pPr>
        </w:pPrChange>
      </w:pPr>
      <w:ins w:id="138" w:author="A杨灵" w:date="2025-06-09T13:45:39Z">
        <w:r>
          <w:rPr>
            <w:rFonts w:hint="eastAsia" w:ascii="仿宋" w:hAnsi="仿宋" w:eastAsia="仿宋" w:cs="仿宋"/>
            <w:b w:val="0"/>
            <w:bCs w:val="0"/>
            <w:color w:val="auto"/>
            <w:sz w:val="30"/>
            <w:szCs w:val="30"/>
            <w:lang w:val="en-US" w:eastAsia="zh-CN"/>
          </w:rPr>
          <w:t>3.上课地点：天津市蓟州区盘山景区</w:t>
        </w:r>
      </w:ins>
    </w:p>
    <w:p w14:paraId="0B5DD8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00" w:firstLineChars="400"/>
        <w:textAlignment w:val="auto"/>
        <w:rPr>
          <w:del w:id="140" w:author="A杨灵" w:date="2025-06-09T13:44:33Z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pPrChange w:id="139" w:author="A杨灵" w:date="2025-06-09T13:44:55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600" w:firstLineChars="200"/>
            <w:textAlignment w:val="auto"/>
          </w:pPr>
        </w:pPrChange>
      </w:pPr>
      <w:del w:id="141" w:author="A杨灵" w:date="2025-06-09T13:44:33Z">
        <w:r>
          <w:rPr>
            <w:rFonts w:hint="eastAsia" w:ascii="仿宋" w:hAnsi="仿宋" w:eastAsia="仿宋" w:cs="仿宋"/>
            <w:b w:val="0"/>
            <w:bCs w:val="0"/>
            <w:color w:val="auto"/>
            <w:sz w:val="30"/>
            <w:szCs w:val="30"/>
            <w:lang w:val="en-US" w:eastAsia="zh-CN"/>
          </w:rPr>
          <w:delText>日</w:delText>
        </w:r>
      </w:del>
    </w:p>
    <w:p w14:paraId="778EE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00" w:firstLineChars="400"/>
        <w:textAlignment w:val="auto"/>
        <w:rPr>
          <w:del w:id="143" w:author="A杨灵" w:date="2025-06-09T13:44:33Z"/>
          <w:rFonts w:hint="eastAsia" w:ascii="仿宋" w:hAnsi="仿宋" w:eastAsia="仿宋" w:cs="仿宋"/>
          <w:b w:val="0"/>
          <w:bCs w:val="0"/>
          <w:color w:val="auto"/>
          <w:sz w:val="30"/>
          <w:szCs w:val="30"/>
          <w:rPrChange w:id="144" w:author="A杨灵" w:date="2025-01-21T09:38:03Z">
            <w:rPr>
              <w:del w:id="145" w:author="A杨灵" w:date="2025-06-09T13:44:33Z"/>
              <w:rFonts w:hint="eastAsia" w:ascii="仿宋" w:hAnsi="仿宋" w:eastAsia="仿宋" w:cs="仿宋"/>
              <w:color w:val="auto"/>
              <w:sz w:val="30"/>
              <w:szCs w:val="30"/>
            </w:rPr>
          </w:rPrChange>
        </w:rPr>
        <w:pPrChange w:id="142" w:author="A杨灵" w:date="2025-06-09T13:44:55Z">
          <w:pPr>
            <w:keepNext w:val="0"/>
            <w:keepLines w:val="0"/>
            <w:pageBreakBefore w:val="0"/>
            <w:widowControl w:val="0"/>
            <w:numPr>
              <w:ilvl w:val="-1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602" w:firstLineChars="200"/>
            <w:textAlignment w:val="auto"/>
          </w:pPr>
        </w:pPrChange>
      </w:pPr>
      <w:del w:id="146" w:author="A杨灵" w:date="2025-06-09T13:44:33Z">
        <w:r>
          <w:rPr>
            <w:rFonts w:hint="eastAsia" w:ascii="仿宋" w:hAnsi="仿宋" w:eastAsia="仿宋" w:cs="仿宋"/>
            <w:b w:val="0"/>
            <w:bCs w:val="0"/>
            <w:color w:val="auto"/>
            <w:sz w:val="30"/>
            <w:szCs w:val="30"/>
            <w:rPrChange w:id="147" w:author="A杨灵" w:date="2025-01-21T09:38:03Z"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rPrChange>
          </w:rPr>
          <w:delText>请报名同学在</w:delText>
        </w:r>
      </w:del>
      <w:del w:id="148" w:author="A杨灵" w:date="2025-06-09T13:44:33Z">
        <w:r>
          <w:rPr>
            <w:rFonts w:hint="eastAsia" w:ascii="仿宋" w:hAnsi="仿宋" w:eastAsia="仿宋" w:cs="仿宋"/>
            <w:b w:val="0"/>
            <w:bCs w:val="0"/>
            <w:color w:val="auto"/>
            <w:sz w:val="30"/>
            <w:szCs w:val="30"/>
            <w:lang w:val="en-US"/>
            <w:rPrChange w:id="149" w:author="A杨灵" w:date="2025-01-21T09:38:03Z"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/>
              </w:rPr>
            </w:rPrChange>
          </w:rPr>
          <w:delText>10</w:delText>
        </w:r>
      </w:del>
      <w:del w:id="150" w:author="A杨灵" w:date="2025-06-09T13:44:33Z">
        <w:r>
          <w:rPr>
            <w:rFonts w:hint="eastAsia" w:ascii="仿宋" w:hAnsi="仿宋" w:eastAsia="仿宋" w:cs="仿宋"/>
            <w:b w:val="0"/>
            <w:bCs w:val="0"/>
            <w:color w:val="auto"/>
            <w:sz w:val="30"/>
            <w:szCs w:val="30"/>
            <w:rPrChange w:id="151" w:author="A杨灵" w:date="2025-01-21T09:38:03Z"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rPrChange>
          </w:rPr>
          <w:delText>月</w:delText>
        </w:r>
      </w:del>
      <w:del w:id="152" w:author="A杨灵" w:date="2025-06-09T13:44:33Z">
        <w:r>
          <w:rPr>
            <w:rFonts w:hint="eastAsia" w:ascii="仿宋" w:hAnsi="仿宋" w:eastAsia="仿宋" w:cs="仿宋"/>
            <w:b w:val="0"/>
            <w:bCs w:val="0"/>
            <w:color w:val="auto"/>
            <w:sz w:val="30"/>
            <w:szCs w:val="30"/>
            <w:lang w:val="en-US"/>
            <w:rPrChange w:id="153" w:author="A杨灵" w:date="2025-01-21T09:38:03Z"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/>
              </w:rPr>
            </w:rPrChange>
          </w:rPr>
          <w:delText>5</w:delText>
        </w:r>
      </w:del>
      <w:del w:id="154" w:author="A杨灵" w:date="2025-06-09T13:44:33Z">
        <w:r>
          <w:rPr>
            <w:rFonts w:hint="eastAsia" w:ascii="仿宋" w:hAnsi="仿宋" w:eastAsia="仿宋" w:cs="仿宋"/>
            <w:b w:val="0"/>
            <w:bCs w:val="0"/>
            <w:color w:val="auto"/>
            <w:sz w:val="30"/>
            <w:szCs w:val="30"/>
            <w:rPrChange w:id="155" w:author="A杨灵" w:date="2025-01-21T09:38:03Z"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rPrChange>
          </w:rPr>
          <w:delText>日上午1</w:delText>
        </w:r>
      </w:del>
      <w:del w:id="156" w:author="A杨灵" w:date="2025-06-09T13:44:33Z">
        <w:r>
          <w:rPr>
            <w:rFonts w:hint="eastAsia" w:ascii="仿宋" w:hAnsi="仿宋" w:eastAsia="仿宋" w:cs="仿宋"/>
            <w:b w:val="0"/>
            <w:bCs w:val="0"/>
            <w:color w:val="auto"/>
            <w:sz w:val="30"/>
            <w:szCs w:val="30"/>
            <w:rPrChange w:id="157" w:author="A杨灵" w:date="2025-01-21T09:38:03Z"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rPrChange>
          </w:rPr>
          <w:delText>1</w:delText>
        </w:r>
      </w:del>
      <w:del w:id="158" w:author="A杨灵" w:date="2025-06-09T13:44:33Z">
        <w:r>
          <w:rPr>
            <w:rFonts w:hint="eastAsia" w:ascii="仿宋" w:hAnsi="仿宋" w:eastAsia="仿宋" w:cs="仿宋"/>
            <w:b w:val="0"/>
            <w:bCs w:val="0"/>
            <w:color w:val="auto"/>
            <w:sz w:val="30"/>
            <w:szCs w:val="30"/>
            <w:rPrChange w:id="159" w:author="A杨灵" w:date="2025-01-21T09:38:03Z"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rPrChange>
          </w:rPr>
          <w:delText>点前</w:delText>
        </w:r>
      </w:del>
      <w:del w:id="160" w:author="A杨灵" w:date="2025-06-09T13:44:33Z">
        <w:r>
          <w:rPr>
            <w:rFonts w:hint="eastAsia" w:ascii="仿宋" w:hAnsi="仿宋" w:eastAsia="仿宋" w:cs="仿宋"/>
            <w:b w:val="0"/>
            <w:bCs w:val="0"/>
            <w:color w:val="auto"/>
            <w:sz w:val="30"/>
            <w:szCs w:val="30"/>
            <w:rPrChange w:id="161" w:author="A杨灵" w:date="2025-01-21T09:38:03Z"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rPrChange>
          </w:rPr>
          <w:delText>到达天津西站南广场东南方向200米的“如家派柏云酒店”门前集合，11点10分乘包车出发，过时不候</w:delText>
        </w:r>
      </w:del>
      <w:del w:id="162" w:author="A杨灵" w:date="2025-06-09T13:44:33Z">
        <w:r>
          <w:rPr>
            <w:rFonts w:hint="eastAsia" w:ascii="仿宋" w:hAnsi="仿宋" w:eastAsia="仿宋" w:cs="仿宋"/>
            <w:b w:val="0"/>
            <w:bCs w:val="0"/>
            <w:color w:val="auto"/>
            <w:sz w:val="30"/>
            <w:szCs w:val="30"/>
            <w:rPrChange w:id="163" w:author="A杨灵" w:date="2025-01-21T09:38:03Z"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rPrChange>
          </w:rPr>
          <w:delText>。</w:delText>
        </w:r>
      </w:del>
    </w:p>
    <w:p w14:paraId="2018C446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00" w:firstLineChars="400"/>
        <w:textAlignment w:val="auto"/>
        <w:rPr>
          <w:del w:id="165" w:author="A杨灵" w:date="2025-06-09T13:44:33Z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  <w:rPrChange w:id="166" w:author="A杨灵" w:date="2025-06-09T09:25:24Z">
            <w:rPr>
              <w:del w:id="167" w:author="A杨灵" w:date="2025-06-09T13:44:33Z"/>
              <w:rFonts w:hint="default" w:ascii="仿宋" w:hAnsi="仿宋" w:eastAsia="仿宋" w:cs="仿宋"/>
              <w:color w:val="auto"/>
              <w:sz w:val="30"/>
              <w:szCs w:val="30"/>
              <w:lang w:val="en-US" w:eastAsia="zh-CN"/>
            </w:rPr>
          </w:rPrChange>
        </w:rPr>
        <w:pPrChange w:id="164" w:author="A杨灵" w:date="2025-06-09T13:44:55Z">
          <w:pPr>
            <w:keepNext w:val="0"/>
            <w:keepLines w:val="0"/>
            <w:pageBreakBefore w:val="0"/>
            <w:widowControl w:val="0"/>
            <w:numPr>
              <w:ilvl w:val="-1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600" w:firstLineChars="200"/>
            <w:textAlignment w:val="auto"/>
          </w:pPr>
        </w:pPrChange>
      </w:pPr>
      <w:del w:id="168" w:author="A杨灵" w:date="2025-06-09T13:44:33Z">
        <w:r>
          <w:rPr>
            <w:rFonts w:hint="eastAsia" w:ascii="仿宋" w:hAnsi="仿宋" w:eastAsia="仿宋" w:cs="仿宋"/>
            <w:b w:val="0"/>
            <w:bCs w:val="0"/>
            <w:color w:val="auto"/>
            <w:sz w:val="30"/>
            <w:szCs w:val="30"/>
            <w:lang w:val="en-US" w:eastAsia="zh-CN"/>
          </w:rPr>
          <w:delText>2.地点：</w:delText>
        </w:r>
      </w:del>
      <w:del w:id="169" w:author="A杨灵" w:date="2025-06-09T13:44:33Z">
        <w:r>
          <w:rPr>
            <w:rFonts w:hint="eastAsia" w:ascii="仿宋" w:hAnsi="仿宋" w:eastAsia="仿宋" w:cs="仿宋"/>
            <w:b w:val="0"/>
            <w:bCs w:val="0"/>
            <w:color w:val="auto"/>
            <w:sz w:val="30"/>
            <w:szCs w:val="30"/>
            <w:lang w:val="en-US" w:eastAsia="zh-CN"/>
            <w:rPrChange w:id="170" w:author="A杨灵" w:date="2025-06-09T09:25:24Z"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rPrChange>
          </w:rPr>
          <w:delText>天津</w:delText>
        </w:r>
      </w:del>
      <w:del w:id="171" w:author="A杨灵" w:date="2025-06-09T13:44:33Z">
        <w:r>
          <w:rPr>
            <w:rFonts w:hint="eastAsia" w:ascii="仿宋" w:hAnsi="仿宋" w:eastAsia="仿宋" w:cs="仿宋"/>
            <w:b w:val="0"/>
            <w:bCs w:val="0"/>
            <w:color w:val="auto"/>
            <w:sz w:val="30"/>
            <w:szCs w:val="30"/>
            <w:lang w:val="en-US" w:eastAsia="zh-CN"/>
            <w:rPrChange w:id="172" w:author="A杨灵" w:date="2025-06-09T09:25:24Z"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rPrChange>
          </w:rPr>
          <w:delText>郊区</w:delText>
        </w:r>
      </w:del>
    </w:p>
    <w:p w14:paraId="4D3E144C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  <w:pPrChange w:id="173" w:author="A杨灵" w:date="2025-06-09T13:44:55Z">
          <w:pPr>
            <w:keepNext w:val="0"/>
            <w:keepLines w:val="0"/>
            <w:pageBreakBefore w:val="0"/>
            <w:widowControl w:val="0"/>
            <w:numPr>
              <w:ilvl w:val="-1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0" w:firstLineChars="0"/>
            <w:textAlignment w:val="auto"/>
          </w:pPr>
        </w:pPrChange>
      </w:pPr>
      <w:r>
        <w:rPr>
          <w:rFonts w:hint="eastAsia" w:ascii="仿宋" w:hAnsi="仿宋" w:eastAsia="仿宋" w:cs="仿宋"/>
          <w:color w:val="auto"/>
          <w:sz w:val="30"/>
          <w:szCs w:val="30"/>
        </w:rPr>
        <w:t>二、师资与课程</w:t>
      </w:r>
    </w:p>
    <w:p w14:paraId="137BA5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本项目师资多为常年在一线从事中医气功教学、临床、科研工作的学术骨干。主讲教师张福顺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副主任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医师，医学硕士，医学气功临床专家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，中国医学气功学会常务理事，中国医学气功学会气功医疗专业委员会副主任委员，中国医学气功学会第一批中医气功科普专家，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全国高等院校“十四五”规划教材《中医气功学》编委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天津市第一批健康教育专家，天津市第一批健康教育巡讲专家，天津市健康素养巡讲师大赛决赛一等奖获得者，天津市第一届最受欢迎的健康素养巡讲师荣誉称号获得者，国家卫健委中国健康科普创新大赛优秀奖获得者</w:t>
      </w:r>
      <w:del w:id="174" w:author="A杨灵" w:date="2025-06-09T13:46:56Z">
        <w:r>
          <w:rPr>
            <w:rFonts w:hint="eastAsia" w:ascii="仿宋" w:hAnsi="仿宋" w:eastAsia="仿宋" w:cs="仿宋"/>
            <w:color w:val="auto"/>
            <w:sz w:val="30"/>
            <w:szCs w:val="30"/>
            <w:lang w:eastAsia="zh-CN"/>
          </w:rPr>
          <w:delText>。</w:delText>
        </w:r>
      </w:del>
      <w:ins w:id="175" w:author="A杨灵" w:date="2025-06-09T13:46:56Z">
        <w:r>
          <w:rPr>
            <w:rFonts w:hint="eastAsia" w:ascii="仿宋" w:hAnsi="仿宋" w:eastAsia="仿宋" w:cs="仿宋"/>
            <w:color w:val="auto"/>
            <w:sz w:val="30"/>
            <w:szCs w:val="30"/>
            <w:lang w:eastAsia="zh-CN"/>
          </w:rPr>
          <w:t>，</w:t>
        </w:r>
      </w:ins>
      <w:ins w:id="176" w:author="A杨灵" w:date="2025-06-09T13:46:47Z">
        <w:r>
          <w:rPr>
            <w:rFonts w:hint="eastAsia" w:ascii="仿宋" w:hAnsi="仿宋" w:eastAsia="仿宋" w:cs="仿宋"/>
            <w:color w:val="auto"/>
            <w:sz w:val="30"/>
            <w:szCs w:val="30"/>
            <w:lang w:eastAsia="zh-CN"/>
          </w:rPr>
          <w:t>中国医学气功学会优秀科普专家荣誉称号获得者。</w:t>
        </w:r>
      </w:ins>
      <w:r>
        <w:rPr>
          <w:rFonts w:hint="eastAsia" w:ascii="仿宋" w:hAnsi="仿宋" w:eastAsia="仿宋" w:cs="仿宋"/>
          <w:color w:val="auto"/>
          <w:sz w:val="30"/>
          <w:szCs w:val="30"/>
        </w:rPr>
        <w:t>专职从事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运用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中医气功、针灸与方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药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相结合防控和治疗常见慢病。</w:t>
      </w:r>
    </w:p>
    <w:p w14:paraId="3794DC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主要课程：</w:t>
      </w:r>
      <w:ins w:id="177" w:author="A杨灵" w:date="2025-02-15T12:32:26Z">
        <w:r>
          <w:rPr>
            <w:rFonts w:hint="eastAsia" w:ascii="仿宋" w:hAnsi="仿宋" w:eastAsia="仿宋" w:cs="仿宋"/>
            <w:color w:val="auto"/>
            <w:sz w:val="30"/>
            <w:szCs w:val="30"/>
            <w:lang w:eastAsia="zh-CN"/>
          </w:rPr>
          <w:t>中医气功门诊治疗技术操作规范</w:t>
        </w:r>
      </w:ins>
      <w:ins w:id="178" w:author="A杨灵" w:date="2025-04-03T10:23:23Z">
        <w:r>
          <w:rPr>
            <w:rFonts w:hint="eastAsia" w:ascii="仿宋" w:hAnsi="仿宋" w:eastAsia="仿宋" w:cs="仿宋"/>
            <w:color w:val="auto"/>
            <w:sz w:val="30"/>
            <w:szCs w:val="30"/>
            <w:lang w:eastAsia="zh-CN"/>
          </w:rPr>
          <w:t>，</w:t>
        </w:r>
      </w:ins>
      <w:del w:id="179" w:author="A杨灵" w:date="2025-04-03T10:23:35Z">
        <w:r>
          <w:rPr>
            <w:rFonts w:hint="eastAsia" w:ascii="仿宋" w:hAnsi="仿宋" w:eastAsia="仿宋" w:cs="仿宋"/>
            <w:color w:val="auto"/>
            <w:sz w:val="30"/>
            <w:szCs w:val="30"/>
          </w:rPr>
          <w:delText>中医气功</w:delText>
        </w:r>
      </w:del>
      <w:del w:id="180" w:author="A杨灵" w:date="2025-04-03T10:23:35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delText>治疗</w:delText>
        </w:r>
      </w:del>
      <w:del w:id="181" w:author="A杨灵" w:date="2025-04-03T10:23:35Z">
        <w:r>
          <w:rPr>
            <w:rFonts w:hint="eastAsia" w:ascii="仿宋" w:hAnsi="仿宋" w:eastAsia="仿宋" w:cs="仿宋"/>
            <w:color w:val="auto"/>
            <w:sz w:val="30"/>
            <w:szCs w:val="30"/>
          </w:rPr>
          <w:delText>理论，</w:delText>
        </w:r>
      </w:del>
      <w:r>
        <w:rPr>
          <w:rFonts w:hint="eastAsia" w:ascii="仿宋" w:hAnsi="仿宋" w:eastAsia="仿宋" w:cs="仿宋"/>
          <w:color w:val="auto"/>
          <w:sz w:val="30"/>
          <w:szCs w:val="30"/>
        </w:rPr>
        <w:t>中医气功放松功、站桩功临床治疗技术实训，组场及单独调气理论与技术实训</w:t>
      </w:r>
      <w:del w:id="182" w:author="A杨灵" w:date="2025-04-03T10:23:54Z">
        <w:r>
          <w:rPr>
            <w:rFonts w:hint="eastAsia" w:ascii="仿宋" w:hAnsi="仿宋" w:eastAsia="仿宋" w:cs="仿宋"/>
            <w:color w:val="auto"/>
            <w:sz w:val="30"/>
            <w:szCs w:val="30"/>
          </w:rPr>
          <w:delText>等内容</w:delText>
        </w:r>
      </w:del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 w14:paraId="244FAC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三、费用与考核</w:t>
      </w:r>
    </w:p>
    <w:p w14:paraId="6A2697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培训费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298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0元。</w:t>
      </w:r>
    </w:p>
    <w:p w14:paraId="5AEA06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202</w:t>
      </w:r>
      <w:del w:id="183" w:author="A杨灵" w:date="2025-01-21T09:31:39Z">
        <w:r>
          <w:rPr>
            <w:rFonts w:hint="default" w:ascii="仿宋" w:hAnsi="仿宋" w:eastAsia="仿宋" w:cs="仿宋"/>
            <w:color w:val="auto"/>
            <w:sz w:val="30"/>
            <w:szCs w:val="30"/>
            <w:lang w:val="en-US"/>
          </w:rPr>
          <w:delText>4</w:delText>
        </w:r>
      </w:del>
      <w:ins w:id="184" w:author="A杨灵" w:date="2025-01-21T09:31:39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5</w:t>
        </w:r>
      </w:ins>
      <w:r>
        <w:rPr>
          <w:rFonts w:hint="eastAsia" w:ascii="仿宋" w:hAnsi="仿宋" w:eastAsia="仿宋" w:cs="仿宋"/>
          <w:color w:val="auto"/>
          <w:sz w:val="30"/>
          <w:szCs w:val="30"/>
        </w:rPr>
        <w:t>年</w:t>
      </w:r>
      <w:del w:id="185" w:author="A杨灵" w:date="2025-06-09T09:23:11Z">
        <w:r>
          <w:rPr>
            <w:rFonts w:hint="default" w:ascii="仿宋" w:hAnsi="仿宋" w:eastAsia="仿宋" w:cs="仿宋"/>
            <w:color w:val="auto"/>
            <w:sz w:val="30"/>
            <w:szCs w:val="30"/>
            <w:lang w:val="en-US"/>
          </w:rPr>
          <w:delText>9</w:delText>
        </w:r>
      </w:del>
      <w:ins w:id="186" w:author="A杨灵" w:date="2025-06-09T09:23:11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7</w:t>
        </w:r>
      </w:ins>
      <w:r>
        <w:rPr>
          <w:rFonts w:hint="eastAsia" w:ascii="仿宋" w:hAnsi="仿宋" w:eastAsia="仿宋" w:cs="仿宋"/>
          <w:color w:val="auto"/>
          <w:sz w:val="30"/>
          <w:szCs w:val="30"/>
        </w:rPr>
        <w:t>月</w:t>
      </w:r>
      <w:del w:id="187" w:author="A杨灵" w:date="2025-06-09T09:23:13Z">
        <w:r>
          <w:rPr>
            <w:rFonts w:hint="default" w:ascii="仿宋" w:hAnsi="仿宋" w:eastAsia="仿宋" w:cs="仿宋"/>
            <w:color w:val="auto"/>
            <w:sz w:val="30"/>
            <w:szCs w:val="30"/>
            <w:lang w:val="en-US"/>
          </w:rPr>
          <w:delText>14</w:delText>
        </w:r>
      </w:del>
      <w:ins w:id="188" w:author="A杨灵" w:date="2025-06-09T09:23:13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12</w:t>
        </w:r>
      </w:ins>
      <w:r>
        <w:rPr>
          <w:rFonts w:hint="eastAsia" w:ascii="仿宋" w:hAnsi="仿宋" w:eastAsia="仿宋" w:cs="仿宋"/>
          <w:color w:val="auto"/>
          <w:sz w:val="30"/>
          <w:szCs w:val="30"/>
        </w:rPr>
        <w:t>日前交费者：中国医学气功学会会员优惠价2480元；非会员优惠价2680元，</w:t>
      </w:r>
      <w:ins w:id="189" w:author="A杨灵" w:date="2025-06-09T09:23:32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全日制国内在校学生</w:t>
        </w:r>
      </w:ins>
      <w:del w:id="190" w:author="A杨灵" w:date="2025-06-09T09:23:32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delText>在校学生</w:delText>
        </w:r>
      </w:del>
      <w:r>
        <w:rPr>
          <w:rFonts w:hint="eastAsia" w:ascii="仿宋" w:hAnsi="仿宋" w:eastAsia="仿宋" w:cs="仿宋"/>
          <w:color w:val="auto"/>
          <w:sz w:val="30"/>
          <w:szCs w:val="30"/>
        </w:rPr>
        <w:t>凭相关证件优惠价1800元。</w:t>
      </w:r>
    </w:p>
    <w:p w14:paraId="5CDE2D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参加过2018年、</w:t>
      </w:r>
      <w:ins w:id="191" w:author="A杨灵" w:date="2025-01-21T09:32:00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2</w:t>
        </w:r>
      </w:ins>
      <w:ins w:id="192" w:author="A杨灵" w:date="2025-01-21T09:32:01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019</w:t>
        </w:r>
      </w:ins>
      <w:ins w:id="193" w:author="A杨灵" w:date="2025-01-21T09:32:03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年</w:t>
        </w:r>
      </w:ins>
      <w:ins w:id="194" w:author="A杨灵" w:date="2025-01-21T09:32:04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、</w:t>
        </w:r>
      </w:ins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2024年中国医学气功学会于天津举办的站桩功班、放松功班</w:t>
      </w:r>
      <w:ins w:id="195" w:author="张福顺医师" w:date="2025-02-13T14:22:31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、</w:t>
        </w:r>
      </w:ins>
      <w:ins w:id="196" w:author="张福顺医师" w:date="2025-02-13T14:22:54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捧气贯顶法</w:t>
        </w:r>
      </w:ins>
      <w:ins w:id="197" w:author="张福顺医师" w:date="2025-02-13T15:52:34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班</w:t>
        </w:r>
      </w:ins>
      <w:ins w:id="198" w:author="张福顺医师" w:date="2025-02-13T14:22:56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、</w:t>
        </w:r>
      </w:ins>
      <w:ins w:id="199" w:author="张福顺医师" w:date="2025-02-13T14:23:14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形神庄</w:t>
        </w:r>
      </w:ins>
      <w:ins w:id="200" w:author="张福顺医师" w:date="2025-02-13T15:52:39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班</w:t>
        </w:r>
      </w:ins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的学员，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  <w:rPrChange w:id="201" w:author="A杨灵" w:date="2025-01-21T09:32:31Z">
            <w:rPr>
              <w:rFonts w:hint="eastAsia" w:ascii="仿宋" w:hAnsi="仿宋" w:eastAsia="仿宋" w:cs="仿宋"/>
              <w:color w:val="auto"/>
              <w:sz w:val="30"/>
              <w:szCs w:val="30"/>
              <w:lang w:val="en-US" w:eastAsia="zh-CN"/>
            </w:rPr>
          </w:rPrChange>
        </w:rPr>
        <w:t>复训费用</w:t>
      </w:r>
      <w:del w:id="202" w:author="A杨灵" w:date="2025-01-21T09:32:23Z">
        <w:r>
          <w:rPr>
            <w:rFonts w:hint="default" w:ascii="仿宋" w:hAnsi="仿宋" w:eastAsia="仿宋" w:cs="仿宋"/>
            <w:b/>
            <w:bCs/>
            <w:color w:val="auto"/>
            <w:sz w:val="30"/>
            <w:szCs w:val="30"/>
            <w:lang w:val="en-US" w:eastAsia="zh-CN"/>
            <w:rPrChange w:id="203" w:author="A杨灵" w:date="2025-01-21T09:32:31Z"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rPrChange>
          </w:rPr>
          <w:delText>801</w:delText>
        </w:r>
      </w:del>
      <w:ins w:id="204" w:author="A杨灵" w:date="2025-01-21T09:32:23Z">
        <w:r>
          <w:rPr>
            <w:rFonts w:hint="eastAsia" w:ascii="仿宋" w:hAnsi="仿宋" w:eastAsia="仿宋" w:cs="仿宋"/>
            <w:b/>
            <w:bCs/>
            <w:color w:val="auto"/>
            <w:sz w:val="30"/>
            <w:szCs w:val="30"/>
            <w:lang w:val="en-US" w:eastAsia="zh-CN"/>
            <w:rPrChange w:id="205" w:author="A杨灵" w:date="2025-01-21T09:32:31Z"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rPrChange>
          </w:rPr>
          <w:t>9</w:t>
        </w:r>
      </w:ins>
      <w:ins w:id="206" w:author="A杨灵" w:date="2025-01-21T09:32:24Z">
        <w:r>
          <w:rPr>
            <w:rFonts w:hint="eastAsia" w:ascii="仿宋" w:hAnsi="仿宋" w:eastAsia="仿宋" w:cs="仿宋"/>
            <w:b/>
            <w:bCs/>
            <w:color w:val="auto"/>
            <w:sz w:val="30"/>
            <w:szCs w:val="30"/>
            <w:lang w:val="en-US" w:eastAsia="zh-CN"/>
            <w:rPrChange w:id="207" w:author="A杨灵" w:date="2025-01-21T09:32:31Z"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rPrChange>
          </w:rPr>
          <w:t>99</w:t>
        </w:r>
      </w:ins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  <w:rPrChange w:id="208" w:author="A杨灵" w:date="2025-01-21T09:32:31Z">
            <w:rPr>
              <w:rFonts w:hint="eastAsia" w:ascii="仿宋" w:hAnsi="仿宋" w:eastAsia="仿宋" w:cs="仿宋"/>
              <w:color w:val="auto"/>
              <w:sz w:val="30"/>
              <w:szCs w:val="30"/>
              <w:lang w:val="en-US" w:eastAsia="zh-CN"/>
            </w:rPr>
          </w:rPrChange>
        </w:rPr>
        <w:t>元</w:t>
      </w:r>
      <w:del w:id="209" w:author="A杨灵" w:date="2025-01-21T09:32:17Z">
        <w:r>
          <w:rPr>
            <w:rFonts w:hint="eastAsia" w:ascii="仿宋" w:hAnsi="仿宋" w:eastAsia="仿宋" w:cs="仿宋"/>
            <w:b/>
            <w:bCs/>
            <w:color w:val="auto"/>
            <w:sz w:val="30"/>
            <w:szCs w:val="30"/>
            <w:lang w:val="en-US" w:eastAsia="zh-CN"/>
            <w:rPrChange w:id="210" w:author="A杨灵" w:date="2025-01-21T09:32:31Z"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rPrChange>
          </w:rPr>
          <w:delText>，</w:delText>
        </w:r>
      </w:del>
      <w:del w:id="211" w:author="A杨灵" w:date="2025-01-21T09:32:17Z">
        <w:r>
          <w:rPr>
            <w:rFonts w:hint="eastAsia" w:ascii="仿宋" w:hAnsi="仿宋" w:eastAsia="仿宋" w:cs="仿宋"/>
            <w:b/>
            <w:bCs/>
            <w:color w:val="auto"/>
            <w:sz w:val="30"/>
            <w:szCs w:val="30"/>
            <w:lang w:val="en-US" w:eastAsia="zh-CN"/>
          </w:rPr>
          <w:delText>（明年将无此项优惠）</w:delText>
        </w:r>
      </w:del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  <w:rPrChange w:id="212" w:author="A杨灵" w:date="2025-01-21T09:32:31Z">
            <w:rPr>
              <w:rFonts w:hint="eastAsia" w:ascii="仿宋" w:hAnsi="仿宋" w:eastAsia="仿宋" w:cs="仿宋"/>
              <w:color w:val="auto"/>
              <w:sz w:val="30"/>
              <w:szCs w:val="30"/>
              <w:lang w:val="en-US" w:eastAsia="zh-CN"/>
            </w:rPr>
          </w:rPrChange>
        </w:rPr>
        <w:t>。</w:t>
      </w:r>
    </w:p>
    <w:p w14:paraId="6E9097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pPrChange w:id="213" w:author="张福顺医师" w:date="2025-02-13T16:45:07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600" w:firstLineChars="200"/>
            <w:textAlignment w:val="auto"/>
          </w:pPr>
        </w:pPrChange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食宿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统一安排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ins w:id="214" w:author="A杨灵" w:date="2025-04-03T10:24:50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标准间</w:t>
        </w:r>
      </w:ins>
      <w:ins w:id="215" w:author="A杨灵" w:date="2025-04-03T10:24:51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（</w:t>
        </w:r>
      </w:ins>
      <w:ins w:id="216" w:author="A杨灵" w:date="2025-04-03T10:24:53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2</w:t>
        </w:r>
      </w:ins>
      <w:ins w:id="217" w:author="A杨灵" w:date="2025-04-03T10:24:54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人</w:t>
        </w:r>
      </w:ins>
      <w:ins w:id="218" w:author="A杨灵" w:date="2025-04-03T10:24:51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color w:val="auto"/>
          <w:sz w:val="30"/>
          <w:szCs w:val="30"/>
        </w:rPr>
        <w:t>费用自理。</w:t>
      </w:r>
      <w:ins w:id="219" w:author="A杨灵" w:date="2025-04-03T10:25:29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交通等费用自理。</w:t>
        </w:r>
      </w:ins>
      <w:ins w:id="220" w:author="张福顺医师" w:date="2025-02-13T16:42:52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食宿费用</w:t>
        </w:r>
      </w:ins>
      <w:ins w:id="221" w:author="张福顺医师" w:date="2025-02-13T16:42:56Z">
        <w:del w:id="222" w:author="A杨灵" w:date="2025-02-15T12:33:03Z">
          <w:r>
            <w:rPr>
              <w:rFonts w:hint="eastAsia" w:ascii="仿宋" w:hAnsi="仿宋" w:eastAsia="仿宋" w:cs="仿宋"/>
              <w:color w:val="auto"/>
              <w:sz w:val="30"/>
              <w:szCs w:val="30"/>
              <w:lang w:val="en-US" w:eastAsia="zh-CN"/>
            </w:rPr>
            <w:delText>每天</w:delText>
          </w:r>
        </w:del>
      </w:ins>
      <w:ins w:id="223" w:author="张福顺医师" w:date="2025-02-13T16:42:58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3</w:t>
        </w:r>
      </w:ins>
      <w:ins w:id="224" w:author="张福顺医师" w:date="2025-02-13T16:42:59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00</w:t>
        </w:r>
      </w:ins>
      <w:ins w:id="225" w:author="张福顺医师" w:date="2025-02-13T16:43:01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元</w:t>
        </w:r>
      </w:ins>
      <w:ins w:id="226" w:author="A杨灵" w:date="2025-02-15T12:32:50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/</w:t>
        </w:r>
      </w:ins>
      <w:ins w:id="227" w:author="A杨灵" w:date="2025-02-15T12:32:52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人</w:t>
        </w:r>
      </w:ins>
      <w:ins w:id="228" w:author="A杨灵" w:date="2025-02-15T12:32:53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/</w:t>
        </w:r>
      </w:ins>
      <w:ins w:id="229" w:author="A杨灵" w:date="2025-02-15T12:32:58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天</w:t>
        </w:r>
      </w:ins>
      <w:ins w:id="230" w:author="张福顺医师" w:date="2025-02-13T16:43:04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。</w:t>
        </w:r>
      </w:ins>
      <w:ins w:id="231" w:author="张福顺医师" w:date="2025-02-13T16:44:29Z">
        <w:del w:id="232" w:author="A杨灵" w:date="2025-04-03T10:25:29Z">
          <w:r>
            <w:rPr>
              <w:rFonts w:hint="eastAsia" w:ascii="仿宋" w:hAnsi="仿宋" w:eastAsia="仿宋" w:cs="仿宋"/>
              <w:color w:val="auto"/>
              <w:sz w:val="30"/>
              <w:szCs w:val="30"/>
              <w:lang w:val="en-US" w:eastAsia="zh-CN"/>
            </w:rPr>
            <w:delText>交通费用自理。</w:delText>
          </w:r>
        </w:del>
      </w:ins>
      <w:del w:id="233" w:author="张福顺医师" w:date="2025-02-13T16:45:06Z">
        <w:r>
          <w:rPr>
            <w:rFonts w:hint="eastAsia" w:ascii="仿宋" w:hAnsi="仿宋" w:eastAsia="仿宋" w:cs="仿宋"/>
            <w:color w:val="auto"/>
            <w:sz w:val="30"/>
            <w:szCs w:val="30"/>
            <w:lang w:eastAsia="zh-CN"/>
          </w:rPr>
          <w:delText>食</w:delText>
        </w:r>
      </w:del>
      <w:del w:id="234" w:author="张福顺医师" w:date="2025-02-13T16:45:05Z">
        <w:r>
          <w:rPr>
            <w:rFonts w:hint="eastAsia" w:ascii="仿宋" w:hAnsi="仿宋" w:eastAsia="仿宋" w:cs="仿宋"/>
            <w:color w:val="auto"/>
            <w:sz w:val="30"/>
            <w:szCs w:val="30"/>
            <w:lang w:eastAsia="zh-CN"/>
          </w:rPr>
          <w:delText>宿统一安排</w:delText>
        </w:r>
      </w:del>
      <w:del w:id="235" w:author="张福顺医师" w:date="2025-02-13T16:45:04Z">
        <w:r>
          <w:rPr>
            <w:rFonts w:hint="eastAsia" w:ascii="仿宋" w:hAnsi="仿宋" w:eastAsia="仿宋" w:cs="仿宋"/>
            <w:color w:val="auto"/>
            <w:sz w:val="30"/>
            <w:szCs w:val="30"/>
            <w:lang w:eastAsia="zh-CN"/>
          </w:rPr>
          <w:delText>，费用自理，</w:delText>
        </w:r>
      </w:del>
      <w:del w:id="236" w:author="张福顺医师" w:date="2025-02-13T16:45:03Z">
        <w:r>
          <w:rPr>
            <w:rFonts w:hint="eastAsia" w:ascii="仿宋" w:hAnsi="仿宋" w:eastAsia="仿宋" w:cs="仿宋"/>
            <w:color w:val="auto"/>
            <w:sz w:val="30"/>
            <w:szCs w:val="30"/>
            <w:lang w:eastAsia="zh-CN"/>
          </w:rPr>
          <w:delText>食宿费每天3</w:delText>
        </w:r>
      </w:del>
      <w:del w:id="237" w:author="张福顺医师" w:date="2025-02-13T16:45:02Z">
        <w:r>
          <w:rPr>
            <w:rFonts w:hint="eastAsia" w:ascii="仿宋" w:hAnsi="仿宋" w:eastAsia="仿宋" w:cs="仿宋"/>
            <w:color w:val="auto"/>
            <w:sz w:val="30"/>
            <w:szCs w:val="30"/>
            <w:lang w:eastAsia="zh-CN"/>
          </w:rPr>
          <w:delText>00元。</w:delText>
        </w:r>
      </w:del>
    </w:p>
    <w:p w14:paraId="108AF5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trike w:val="0"/>
          <w:dstrike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sz w:val="30"/>
          <w:szCs w:val="30"/>
        </w:rPr>
        <w:t>培训班结业需进行功法等相关考核，考核合格，颁发中国医学气功学会</w:t>
      </w:r>
      <w:r>
        <w:rPr>
          <w:rFonts w:hint="eastAsia" w:ascii="仿宋" w:hAnsi="仿宋" w:eastAsia="仿宋" w:cs="仿宋"/>
          <w:strike w:val="0"/>
          <w:dstrike w:val="0"/>
          <w:color w:val="auto"/>
          <w:sz w:val="30"/>
          <w:szCs w:val="30"/>
          <w:lang w:val="en-US" w:eastAsia="zh-CN"/>
        </w:rPr>
        <w:t>结业</w:t>
      </w:r>
      <w:r>
        <w:rPr>
          <w:rFonts w:hint="eastAsia" w:ascii="仿宋" w:hAnsi="仿宋" w:eastAsia="仿宋" w:cs="仿宋"/>
          <w:strike w:val="0"/>
          <w:dstrike w:val="0"/>
          <w:color w:val="auto"/>
          <w:sz w:val="30"/>
          <w:szCs w:val="30"/>
        </w:rPr>
        <w:t>证书。</w:t>
      </w:r>
    </w:p>
    <w:p w14:paraId="4D3875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四、报名</w:t>
      </w:r>
    </w:p>
    <w:p w14:paraId="590AEB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扫描以下二维码填写报名信息，缴费后务必填写报名表，以便于后续进群了解课程信息。</w:t>
      </w:r>
    </w:p>
    <w:p w14:paraId="61AE68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ins w:id="238" w:author="A杨灵" w:date="2025-06-09T09:27:46Z">
        <w:r>
          <w:rPr>
            <w:rFonts w:hint="eastAsia" w:ascii="仿宋" w:hAnsi="仿宋" w:eastAsia="仿宋" w:cs="仿宋"/>
            <w:color w:val="auto"/>
            <w:sz w:val="30"/>
            <w:szCs w:val="30"/>
            <w:lang w:eastAsia="zh-CN"/>
          </w:rPr>
          <w:drawing>
            <wp:inline distT="0" distB="0" distL="114300" distR="114300">
              <wp:extent cx="1407160" cy="1604645"/>
              <wp:effectExtent l="0" t="0" r="2540" b="14605"/>
              <wp:docPr id="2" name="图片 2" descr="中医气功临床技术与应用培训-站桩功 放松功师资班（第三期）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2" descr="中医气功临床技术与应用培训-站桩功 放松功师资班（第三期）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7160" cy="16046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del w:id="240" w:author="A杨灵" w:date="2025-02-14T09:28:26Z">
        <w:r>
          <w:rPr>
            <w:rFonts w:hint="eastAsia" w:ascii="仿宋" w:hAnsi="仿宋" w:eastAsia="仿宋" w:cs="仿宋"/>
            <w:color w:val="auto"/>
            <w:sz w:val="30"/>
            <w:szCs w:val="30"/>
            <w:lang w:eastAsia="zh-CN"/>
          </w:rPr>
          <w:drawing>
            <wp:inline distT="0" distB="0" distL="114300" distR="114300">
              <wp:extent cx="2921635" cy="3452495"/>
              <wp:effectExtent l="0" t="0" r="12065" b="14605"/>
              <wp:docPr id="5" name="图片 5" descr="11813a8ee874a1a4bddf94246a138e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图片 5" descr="11813a8ee874a1a4bddf94246a138ea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21635" cy="34524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0C1028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ins w:id="242" w:author="离心零度的地方" w:date="2025-02-14T11:32:39Z"/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为确保教学质量，本班采取综合教学、精细指导方式，限额开班。报名者须提前填写报名表，报名成功以实际交费先后为准，多出名额将延续到下一期（时间地点另行通知）。因资源有限，为保障教学效果，恕不接受空降，感谢理解。</w:t>
      </w:r>
    </w:p>
    <w:p w14:paraId="543274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pPrChange w:id="243" w:author="离心零度的地方" w:date="2025-02-14T11:33:3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600" w:firstLineChars="200"/>
            <w:jc w:val="left"/>
            <w:textAlignment w:val="auto"/>
          </w:pPr>
        </w:pPrChange>
      </w:pPr>
      <w:ins w:id="244" w:author="离心零度的地方" w:date="2025-02-14T11:33:11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注意：年龄较大者须有家属陪同。</w:t>
        </w:r>
      </w:ins>
      <w:ins w:id="245" w:author="离心零度的地方" w:date="2025-02-14T11:33:11Z">
        <w:r>
          <w:rPr>
            <w:rFonts w:hint="eastAsia" w:ascii="仿宋" w:hAnsi="仿宋" w:eastAsia="仿宋" w:cs="仿宋"/>
            <w:color w:val="auto"/>
            <w:sz w:val="30"/>
            <w:szCs w:val="30"/>
          </w:rPr>
          <w:t>不接待精神病、传染病、危重症疾病、生活不能自理等人群。</w:t>
        </w:r>
      </w:ins>
    </w:p>
    <w:p w14:paraId="3B31BD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五、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缴费方式</w:t>
      </w:r>
    </w:p>
    <w:p w14:paraId="01172A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（1）银行汇款</w:t>
      </w:r>
    </w:p>
    <w:p w14:paraId="52E8BE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户名：中国医学气功学会</w:t>
      </w:r>
    </w:p>
    <w:p w14:paraId="666680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开户行：中国工商银行北京香河园支行</w:t>
      </w:r>
    </w:p>
    <w:p w14:paraId="57A0CC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账号：0200 0191 0901 4409 382</w:t>
      </w:r>
    </w:p>
    <w:p w14:paraId="44CEA8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扫码支付（扫码备注姓名+培训费）</w:t>
      </w:r>
    </w:p>
    <w:p w14:paraId="677893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drawing>
          <wp:inline distT="0" distB="0" distL="114300" distR="114300">
            <wp:extent cx="1076325" cy="1238250"/>
            <wp:effectExtent l="0" t="0" r="9525" b="0"/>
            <wp:docPr id="8" name="图片 8" descr="c61fc3ef235cb19d16fc7e195719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61fc3ef235cb19d16fc7e19571978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941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（3）联系学会工作人员完成付款</w:t>
      </w:r>
    </w:p>
    <w:p w14:paraId="7658CD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六、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联系我们</w:t>
      </w:r>
    </w:p>
    <w:p w14:paraId="63269A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杨老师 18001101179（同微信）</w:t>
      </w:r>
    </w:p>
    <w:p w14:paraId="530CD4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李老师 17600295922（同微信）</w:t>
      </w:r>
    </w:p>
    <w:p w14:paraId="4A06A4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ins w:id="246" w:author="A杨灵" w:date="2025-04-28T11:00:15Z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温馨提示：</w:t>
      </w:r>
      <w:del w:id="247" w:author="A杨灵" w:date="2025-06-10T09:07:41Z">
        <w:bookmarkStart w:id="0" w:name="_GoBack"/>
        <w:bookmarkEnd w:id="0"/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delText>请于报名截止日期前完成报名缴费。</w:delText>
        </w:r>
      </w:del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已报名缴费但未能参加培训者，培训费不予退回，可由他人代替参加。谢绝空降！</w:t>
      </w:r>
    </w:p>
    <w:p w14:paraId="68EDA6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ins w:id="248" w:author="A杨灵" w:date="2025-04-28T11:00:15Z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6C792F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ins w:id="249" w:author="A杨灵" w:date="2025-04-28T11:00:15Z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37FF2C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right"/>
        <w:textAlignment w:val="auto"/>
        <w:rPr>
          <w:ins w:id="251" w:author="A杨灵" w:date="2025-04-28T11:00:21Z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pPrChange w:id="250" w:author="A杨灵" w:date="2025-04-28T11:00:33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602" w:firstLineChars="200"/>
            <w:textAlignment w:val="auto"/>
          </w:pPr>
        </w:pPrChange>
      </w:pPr>
      <w:ins w:id="252" w:author="A杨灵" w:date="2025-04-28T11:00:17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中国</w:t>
        </w:r>
      </w:ins>
      <w:ins w:id="253" w:author="A杨灵" w:date="2025-04-28T11:00:18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医学</w:t>
        </w:r>
      </w:ins>
      <w:ins w:id="254" w:author="A杨灵" w:date="2025-04-28T11:00:19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气功</w:t>
        </w:r>
      </w:ins>
      <w:ins w:id="255" w:author="A杨灵" w:date="2025-04-28T11:00:20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学会</w:t>
        </w:r>
      </w:ins>
    </w:p>
    <w:p w14:paraId="0D888B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right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pPrChange w:id="256" w:author="A杨灵" w:date="2025-04-28T11:00:33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602" w:firstLineChars="200"/>
            <w:textAlignment w:val="auto"/>
          </w:pPr>
        </w:pPrChange>
      </w:pPr>
      <w:ins w:id="257" w:author="A杨灵" w:date="2025-04-28T11:00:21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2</w:t>
        </w:r>
      </w:ins>
      <w:ins w:id="258" w:author="A杨灵" w:date="2025-04-28T11:00:22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025</w:t>
        </w:r>
      </w:ins>
      <w:ins w:id="259" w:author="A杨灵" w:date="2025-04-28T11:00:23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年</w:t>
        </w:r>
      </w:ins>
      <w:ins w:id="260" w:author="A杨灵" w:date="2025-06-09T09:28:05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6</w:t>
        </w:r>
      </w:ins>
      <w:ins w:id="261" w:author="A杨灵" w:date="2025-04-28T11:00:24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月</w:t>
        </w:r>
      </w:ins>
      <w:ins w:id="262" w:author="A杨灵" w:date="2025-06-09T09:28:08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09</w:t>
        </w:r>
      </w:ins>
      <w:ins w:id="263" w:author="A杨灵" w:date="2025-04-28T11:00:28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t>日</w:t>
        </w:r>
      </w:ins>
    </w:p>
    <w:p w14:paraId="31BEDD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del w:id="264" w:author="A杨灵" w:date="2025-02-14T11:28:47Z"/>
          <w:rFonts w:hint="eastAsia" w:ascii="仿宋" w:hAnsi="仿宋" w:eastAsia="仿宋" w:cs="仿宋"/>
          <w:color w:val="auto"/>
          <w:sz w:val="30"/>
          <w:szCs w:val="30"/>
        </w:rPr>
      </w:pPr>
      <w:del w:id="265" w:author="A杨灵" w:date="2025-02-14T11:28:47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delText>六、</w:delText>
        </w:r>
      </w:del>
      <w:del w:id="266" w:author="A杨灵" w:date="2025-02-14T11:28:47Z">
        <w:r>
          <w:rPr>
            <w:rFonts w:hint="eastAsia" w:ascii="仿宋" w:hAnsi="仿宋" w:eastAsia="仿宋" w:cs="仿宋"/>
            <w:color w:val="auto"/>
            <w:sz w:val="30"/>
            <w:szCs w:val="30"/>
          </w:rPr>
          <w:delText>招生人群</w:delText>
        </w:r>
      </w:del>
    </w:p>
    <w:p w14:paraId="013D46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ins w:id="267" w:author="离心零度的地方" w:date="2025-02-14T10:19:49Z"/>
          <w:del w:id="268" w:author="A杨灵" w:date="2025-02-14T11:28:47Z"/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ins w:id="269" w:author="离心零度的地方" w:date="2025-02-14T10:19:49Z">
        <w:del w:id="270" w:author="A杨灵" w:date="2025-02-14T11:28:47Z">
          <w:r>
            <w:rPr>
              <w:rFonts w:hint="eastAsia" w:ascii="仿宋" w:hAnsi="仿宋" w:eastAsia="仿宋" w:cs="仿宋"/>
              <w:color w:val="auto"/>
              <w:sz w:val="30"/>
              <w:szCs w:val="30"/>
            </w:rPr>
            <w:delText>从事</w:delText>
          </w:r>
        </w:del>
      </w:ins>
      <w:ins w:id="271" w:author="离心零度的地方" w:date="2025-02-14T10:19:49Z">
        <w:del w:id="272" w:author="A杨灵" w:date="2025-02-14T11:28:47Z">
          <w:r>
            <w:rPr>
              <w:rFonts w:hint="eastAsia" w:ascii="仿宋" w:hAnsi="仿宋" w:eastAsia="仿宋" w:cs="仿宋"/>
              <w:color w:val="auto"/>
              <w:sz w:val="30"/>
              <w:szCs w:val="30"/>
              <w:lang w:val="en-US" w:eastAsia="zh-CN"/>
            </w:rPr>
            <w:delText>临床</w:delText>
          </w:r>
        </w:del>
      </w:ins>
      <w:ins w:id="273" w:author="离心零度的地方" w:date="2025-02-14T10:19:49Z">
        <w:del w:id="274" w:author="A杨灵" w:date="2025-02-14T11:28:47Z">
          <w:r>
            <w:rPr>
              <w:rFonts w:hint="eastAsia" w:ascii="仿宋" w:hAnsi="仿宋" w:eastAsia="仿宋" w:cs="仿宋"/>
              <w:color w:val="auto"/>
              <w:sz w:val="30"/>
              <w:szCs w:val="30"/>
              <w:lang w:eastAsia="zh-CN"/>
            </w:rPr>
            <w:delText>、</w:delText>
          </w:r>
        </w:del>
      </w:ins>
      <w:ins w:id="275" w:author="离心零度的地方" w:date="2025-02-14T10:19:49Z">
        <w:del w:id="276" w:author="A杨灵" w:date="2025-02-14T11:28:47Z">
          <w:r>
            <w:rPr>
              <w:rFonts w:hint="eastAsia" w:ascii="仿宋" w:hAnsi="仿宋" w:eastAsia="仿宋" w:cs="仿宋"/>
              <w:color w:val="auto"/>
              <w:sz w:val="30"/>
              <w:szCs w:val="30"/>
            </w:rPr>
            <w:delText>养生保健工作者，在校大学生、研究生，需要规范学习中医气功临床实用治疗技术的</w:delText>
          </w:r>
        </w:del>
      </w:ins>
      <w:ins w:id="277" w:author="离心零度的地方" w:date="2025-02-14T10:19:49Z">
        <w:del w:id="278" w:author="A杨灵" w:date="2025-02-14T11:28:47Z">
          <w:r>
            <w:rPr>
              <w:rFonts w:hint="eastAsia" w:ascii="仿宋" w:hAnsi="仿宋" w:eastAsia="仿宋" w:cs="仿宋"/>
              <w:color w:val="auto"/>
              <w:sz w:val="30"/>
              <w:szCs w:val="30"/>
              <w:lang w:val="en-US" w:eastAsia="zh-CN"/>
            </w:rPr>
            <w:delText>资深</w:delText>
          </w:r>
        </w:del>
      </w:ins>
      <w:ins w:id="279" w:author="离心零度的地方" w:date="2025-02-14T10:19:49Z">
        <w:del w:id="280" w:author="A杨灵" w:date="2025-02-14T11:28:47Z">
          <w:r>
            <w:rPr>
              <w:rFonts w:hint="eastAsia" w:ascii="仿宋" w:hAnsi="仿宋" w:eastAsia="仿宋" w:cs="仿宋"/>
              <w:color w:val="auto"/>
              <w:sz w:val="30"/>
              <w:szCs w:val="30"/>
            </w:rPr>
            <w:delText>养生爱好者，需要通过中医气功获得身心健康者，</w:delText>
          </w:r>
        </w:del>
      </w:ins>
      <w:ins w:id="281" w:author="离心零度的地方" w:date="2025-02-14T10:19:49Z">
        <w:del w:id="282" w:author="A杨灵" w:date="2025-02-14T11:28:47Z">
          <w:r>
            <w:rPr>
              <w:rFonts w:hint="eastAsia" w:ascii="仿宋" w:hAnsi="仿宋" w:eastAsia="仿宋" w:cs="仿宋"/>
              <w:color w:val="auto"/>
              <w:sz w:val="30"/>
              <w:szCs w:val="30"/>
              <w:lang w:val="en-US" w:eastAsia="zh-CN"/>
            </w:rPr>
            <w:delText>中医</w:delText>
          </w:r>
        </w:del>
      </w:ins>
      <w:ins w:id="283" w:author="离心零度的地方" w:date="2025-02-14T10:19:49Z">
        <w:del w:id="284" w:author="A杨灵" w:date="2025-02-14T11:28:47Z">
          <w:r>
            <w:rPr>
              <w:rFonts w:hint="eastAsia" w:ascii="仿宋" w:hAnsi="仿宋" w:eastAsia="仿宋" w:cs="仿宋"/>
              <w:color w:val="auto"/>
              <w:sz w:val="30"/>
              <w:szCs w:val="30"/>
            </w:rPr>
            <w:delText>气功</w:delText>
          </w:r>
        </w:del>
      </w:ins>
      <w:ins w:id="285" w:author="离心零度的地方" w:date="2025-02-14T10:19:49Z">
        <w:del w:id="286" w:author="A杨灵" w:date="2025-02-14T11:28:47Z">
          <w:r>
            <w:rPr>
              <w:rFonts w:hint="eastAsia" w:ascii="仿宋" w:hAnsi="仿宋" w:eastAsia="仿宋" w:cs="仿宋"/>
              <w:color w:val="auto"/>
              <w:sz w:val="30"/>
              <w:szCs w:val="30"/>
              <w:lang w:val="en-US" w:eastAsia="zh-CN"/>
            </w:rPr>
            <w:delText>调理</w:delText>
          </w:r>
        </w:del>
      </w:ins>
      <w:ins w:id="287" w:author="离心零度的地方" w:date="2025-02-14T10:19:49Z">
        <w:del w:id="288" w:author="A杨灵" w:date="2025-02-14T11:28:47Z">
          <w:r>
            <w:rPr>
              <w:rFonts w:hint="eastAsia" w:ascii="仿宋" w:hAnsi="仿宋" w:eastAsia="仿宋" w:cs="仿宋"/>
              <w:color w:val="auto"/>
              <w:sz w:val="30"/>
              <w:szCs w:val="30"/>
            </w:rPr>
            <w:delText>爱好者</w:delText>
          </w:r>
        </w:del>
      </w:ins>
      <w:ins w:id="289" w:author="离心零度的地方" w:date="2025-02-14T10:19:49Z">
        <w:del w:id="290" w:author="A杨灵" w:date="2025-02-14T11:28:47Z">
          <w:r>
            <w:rPr>
              <w:rFonts w:hint="eastAsia" w:ascii="仿宋" w:hAnsi="仿宋" w:eastAsia="仿宋" w:cs="仿宋"/>
              <w:color w:val="auto"/>
              <w:sz w:val="30"/>
              <w:szCs w:val="30"/>
              <w:lang w:eastAsia="zh-CN"/>
            </w:rPr>
            <w:delText>。</w:delText>
          </w:r>
        </w:del>
      </w:ins>
    </w:p>
    <w:p w14:paraId="5F92E6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del w:id="291" w:author="A杨灵" w:date="2025-02-14T11:28:47Z"/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ins w:id="292" w:author="离心零度的地方" w:date="2025-02-14T10:19:49Z">
        <w:del w:id="293" w:author="A杨灵" w:date="2025-02-14T11:28:47Z">
          <w:r>
            <w:rPr>
              <w:rFonts w:hint="eastAsia" w:ascii="仿宋" w:hAnsi="仿宋" w:eastAsia="仿宋" w:cs="仿宋"/>
              <w:color w:val="auto"/>
              <w:sz w:val="30"/>
              <w:szCs w:val="30"/>
              <w:lang w:val="en-US" w:eastAsia="zh-CN"/>
            </w:rPr>
            <w:delText>注意：年龄较大者须有家属陪同。</w:delText>
          </w:r>
        </w:del>
      </w:ins>
      <w:ins w:id="294" w:author="离心零度的地方" w:date="2025-02-14T10:19:49Z">
        <w:del w:id="295" w:author="A杨灵" w:date="2025-02-14T11:28:47Z">
          <w:r>
            <w:rPr>
              <w:rFonts w:hint="eastAsia" w:ascii="仿宋" w:hAnsi="仿宋" w:eastAsia="仿宋" w:cs="仿宋"/>
              <w:color w:val="auto"/>
              <w:sz w:val="30"/>
              <w:szCs w:val="30"/>
            </w:rPr>
            <w:delText>不接待精神病、传染病、危重症疾病、生活不能自理等人群。</w:delText>
          </w:r>
        </w:del>
      </w:ins>
      <w:del w:id="296" w:author="A杨灵" w:date="2025-02-14T11:28:47Z">
        <w:r>
          <w:rPr>
            <w:rFonts w:hint="eastAsia" w:ascii="仿宋" w:hAnsi="仿宋" w:eastAsia="仿宋" w:cs="仿宋"/>
            <w:color w:val="auto"/>
            <w:sz w:val="30"/>
            <w:szCs w:val="30"/>
          </w:rPr>
          <w:delText>需要规范学习中医气功临床实用治疗技术的养生爱好者，需要通过中医气功获得身心健康者，</w:delText>
        </w:r>
      </w:del>
      <w:ins w:id="297" w:author="张福顺医师" w:date="2025-02-13T16:45:49Z">
        <w:del w:id="298" w:author="A杨灵" w:date="2025-02-14T11:28:47Z">
          <w:r>
            <w:rPr>
              <w:rFonts w:hint="eastAsia" w:ascii="仿宋" w:hAnsi="仿宋" w:eastAsia="仿宋" w:cs="仿宋"/>
              <w:color w:val="auto"/>
              <w:sz w:val="30"/>
              <w:szCs w:val="30"/>
              <w:lang w:val="en-US" w:eastAsia="zh-CN"/>
            </w:rPr>
            <w:delText>中医</w:delText>
          </w:r>
        </w:del>
      </w:ins>
      <w:del w:id="299" w:author="A杨灵" w:date="2025-02-14T11:28:47Z">
        <w:r>
          <w:rPr>
            <w:rFonts w:hint="eastAsia" w:ascii="仿宋" w:hAnsi="仿宋" w:eastAsia="仿宋" w:cs="仿宋"/>
            <w:color w:val="auto"/>
            <w:sz w:val="30"/>
            <w:szCs w:val="30"/>
          </w:rPr>
          <w:delText>零基础气功</w:delText>
        </w:r>
      </w:del>
      <w:del w:id="300" w:author="A杨灵" w:date="2025-02-14T11:28:47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delText>调理</w:delText>
        </w:r>
      </w:del>
      <w:del w:id="301" w:author="A杨灵" w:date="2025-02-14T11:28:47Z">
        <w:r>
          <w:rPr>
            <w:rFonts w:hint="eastAsia" w:ascii="仿宋" w:hAnsi="仿宋" w:eastAsia="仿宋" w:cs="仿宋"/>
            <w:color w:val="auto"/>
            <w:sz w:val="30"/>
            <w:szCs w:val="30"/>
          </w:rPr>
          <w:delText>爱好者</w:delText>
        </w:r>
      </w:del>
      <w:del w:id="302" w:author="A杨灵" w:date="2025-02-14T11:28:47Z">
        <w:r>
          <w:rPr>
            <w:rFonts w:hint="eastAsia" w:ascii="仿宋" w:hAnsi="仿宋" w:eastAsia="仿宋" w:cs="仿宋"/>
            <w:color w:val="auto"/>
            <w:sz w:val="30"/>
            <w:szCs w:val="30"/>
            <w:lang w:eastAsia="zh-CN"/>
          </w:rPr>
          <w:delText>，</w:delText>
        </w:r>
      </w:del>
      <w:del w:id="303" w:author="A杨灵" w:date="2025-02-14T11:28:47Z">
        <w:r>
          <w:rPr>
            <w:rFonts w:hint="eastAsia" w:ascii="仿宋" w:hAnsi="仿宋" w:eastAsia="仿宋" w:cs="仿宋"/>
            <w:color w:val="auto"/>
            <w:sz w:val="30"/>
            <w:szCs w:val="30"/>
          </w:rPr>
          <w:delText>在校大学生、研究生，从事医学工作或者养生保健工作者，</w:delText>
        </w:r>
      </w:del>
      <w:del w:id="304" w:author="A杨灵" w:date="2025-02-14T11:28:47Z">
        <w:r>
          <w:rPr>
            <w:rFonts w:hint="eastAsia" w:ascii="仿宋" w:hAnsi="仿宋" w:eastAsia="仿宋" w:cs="仿宋"/>
            <w:color w:val="auto"/>
            <w:sz w:val="30"/>
            <w:szCs w:val="30"/>
            <w:lang w:val="en-US" w:eastAsia="zh-CN"/>
          </w:rPr>
          <w:delText>年龄较大者须有家属陪同，</w:delText>
        </w:r>
      </w:del>
      <w:del w:id="305" w:author="A杨灵" w:date="2025-02-14T11:28:47Z">
        <w:r>
          <w:rPr>
            <w:rFonts w:hint="eastAsia" w:ascii="仿宋" w:hAnsi="仿宋" w:eastAsia="仿宋" w:cs="仿宋"/>
            <w:color w:val="auto"/>
            <w:sz w:val="30"/>
            <w:szCs w:val="30"/>
          </w:rPr>
          <w:delText>不接待精神病、传染病、危重症疾病、生活不能自理等人群。</w:delText>
        </w:r>
      </w:del>
    </w:p>
    <w:p w14:paraId="61EB14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</w:p>
    <w:p w14:paraId="344EFB69"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C7DB03"/>
    <w:multiLevelType w:val="singleLevel"/>
    <w:tmpl w:val="21C7DB0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杨灵">
    <w15:presenceInfo w15:providerId="WPS Office" w15:userId="2890743348"/>
  </w15:person>
  <w15:person w15:author="张福顺医师">
    <w15:presenceInfo w15:providerId="WPS Office" w15:userId="479130935"/>
  </w15:person>
  <w15:person w15:author="离心零度的地方">
    <w15:presenceInfo w15:providerId="WPS Office" w15:userId="825224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MDg4OTdkODMzM2I1NTE2NjE5NTE5ZDgwOWRkZmUifQ=="/>
  </w:docVars>
  <w:rsids>
    <w:rsidRoot w:val="3ADF2EFE"/>
    <w:rsid w:val="00BC3A1F"/>
    <w:rsid w:val="01182091"/>
    <w:rsid w:val="01A7022B"/>
    <w:rsid w:val="01DA7AFC"/>
    <w:rsid w:val="022C02C9"/>
    <w:rsid w:val="02BC1AB4"/>
    <w:rsid w:val="03AA147D"/>
    <w:rsid w:val="04826322"/>
    <w:rsid w:val="06566711"/>
    <w:rsid w:val="07AB012E"/>
    <w:rsid w:val="092D729F"/>
    <w:rsid w:val="0BB84DE3"/>
    <w:rsid w:val="0BD03310"/>
    <w:rsid w:val="0C616DDD"/>
    <w:rsid w:val="0CBE467B"/>
    <w:rsid w:val="0D8D29CB"/>
    <w:rsid w:val="0DD842F3"/>
    <w:rsid w:val="0EDF428B"/>
    <w:rsid w:val="0EE306A8"/>
    <w:rsid w:val="0F131BCA"/>
    <w:rsid w:val="1433739A"/>
    <w:rsid w:val="158B6F91"/>
    <w:rsid w:val="15AA1C40"/>
    <w:rsid w:val="160E6796"/>
    <w:rsid w:val="172C5003"/>
    <w:rsid w:val="17C349E5"/>
    <w:rsid w:val="19E245F8"/>
    <w:rsid w:val="1A8261F5"/>
    <w:rsid w:val="1C6F7740"/>
    <w:rsid w:val="1CDD0E6C"/>
    <w:rsid w:val="1D862F93"/>
    <w:rsid w:val="1EE7180F"/>
    <w:rsid w:val="20062169"/>
    <w:rsid w:val="214A06AB"/>
    <w:rsid w:val="21CA5B44"/>
    <w:rsid w:val="22B00CFA"/>
    <w:rsid w:val="23955CDE"/>
    <w:rsid w:val="24AE5267"/>
    <w:rsid w:val="25336AFF"/>
    <w:rsid w:val="25545725"/>
    <w:rsid w:val="2613738E"/>
    <w:rsid w:val="266949D2"/>
    <w:rsid w:val="267C4F33"/>
    <w:rsid w:val="26F64CE5"/>
    <w:rsid w:val="29613037"/>
    <w:rsid w:val="298713ED"/>
    <w:rsid w:val="2C680433"/>
    <w:rsid w:val="2DBB0A37"/>
    <w:rsid w:val="2DFC70BA"/>
    <w:rsid w:val="2E9972EF"/>
    <w:rsid w:val="2EC63437"/>
    <w:rsid w:val="2F432A92"/>
    <w:rsid w:val="2F9B467C"/>
    <w:rsid w:val="30316D8E"/>
    <w:rsid w:val="30696F79"/>
    <w:rsid w:val="30D14BD8"/>
    <w:rsid w:val="313E1338"/>
    <w:rsid w:val="338B4A07"/>
    <w:rsid w:val="36F36B33"/>
    <w:rsid w:val="37007A73"/>
    <w:rsid w:val="37C130EE"/>
    <w:rsid w:val="3814146F"/>
    <w:rsid w:val="383C09C6"/>
    <w:rsid w:val="391119DA"/>
    <w:rsid w:val="39E9323E"/>
    <w:rsid w:val="39FB720A"/>
    <w:rsid w:val="3A2D05C6"/>
    <w:rsid w:val="3A555D6F"/>
    <w:rsid w:val="3ADF2EFE"/>
    <w:rsid w:val="3B8C57C0"/>
    <w:rsid w:val="3D143CBF"/>
    <w:rsid w:val="40923879"/>
    <w:rsid w:val="40F956A6"/>
    <w:rsid w:val="45135A82"/>
    <w:rsid w:val="463251EE"/>
    <w:rsid w:val="46F40375"/>
    <w:rsid w:val="478C6895"/>
    <w:rsid w:val="4C9A4355"/>
    <w:rsid w:val="4CA24E44"/>
    <w:rsid w:val="4CC07037"/>
    <w:rsid w:val="4D1B4BF6"/>
    <w:rsid w:val="4DC42B98"/>
    <w:rsid w:val="4E6323B1"/>
    <w:rsid w:val="530638BA"/>
    <w:rsid w:val="534F73A8"/>
    <w:rsid w:val="551A323A"/>
    <w:rsid w:val="571E7ECD"/>
    <w:rsid w:val="574A7F57"/>
    <w:rsid w:val="5835523D"/>
    <w:rsid w:val="58450D79"/>
    <w:rsid w:val="58F1429E"/>
    <w:rsid w:val="5C1D45E7"/>
    <w:rsid w:val="5C302D7B"/>
    <w:rsid w:val="5C9A1E9B"/>
    <w:rsid w:val="5CD512CF"/>
    <w:rsid w:val="5D1F428F"/>
    <w:rsid w:val="5EB6477F"/>
    <w:rsid w:val="61E84BD9"/>
    <w:rsid w:val="62DE6052"/>
    <w:rsid w:val="64322AF9"/>
    <w:rsid w:val="658966EB"/>
    <w:rsid w:val="65DC2D1D"/>
    <w:rsid w:val="66636F9A"/>
    <w:rsid w:val="66C60FE2"/>
    <w:rsid w:val="68064081"/>
    <w:rsid w:val="6812494F"/>
    <w:rsid w:val="6852288F"/>
    <w:rsid w:val="68790CF7"/>
    <w:rsid w:val="6A8120E5"/>
    <w:rsid w:val="6CCC5E0B"/>
    <w:rsid w:val="6CE23C60"/>
    <w:rsid w:val="6E2522C1"/>
    <w:rsid w:val="705067E1"/>
    <w:rsid w:val="70560B9A"/>
    <w:rsid w:val="70DE203F"/>
    <w:rsid w:val="7157671B"/>
    <w:rsid w:val="72AC19A6"/>
    <w:rsid w:val="7452064E"/>
    <w:rsid w:val="745E437F"/>
    <w:rsid w:val="74860BFA"/>
    <w:rsid w:val="778A2D4A"/>
    <w:rsid w:val="789470BD"/>
    <w:rsid w:val="790939D1"/>
    <w:rsid w:val="7BE94620"/>
    <w:rsid w:val="7C56661D"/>
    <w:rsid w:val="7D8920A4"/>
    <w:rsid w:val="7DF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jc w:val="center"/>
      <w:outlineLvl w:val="0"/>
    </w:pPr>
    <w:rPr>
      <w:rFonts w:ascii="微软雅黑" w:hAnsi="微软雅黑" w:eastAsia="微软雅黑" w:cs="微软雅黑"/>
      <w:sz w:val="44"/>
      <w:szCs w:val="44"/>
      <w:lang w:val="zh-CN" w:bidi="zh-CN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1387</Words>
  <Characters>1477</Characters>
  <Lines>0</Lines>
  <Paragraphs>0</Paragraphs>
  <TotalTime>7</TotalTime>
  <ScaleCrop>false</ScaleCrop>
  <LinksUpToDate>false</LinksUpToDate>
  <CharactersWithSpaces>1483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2024-04-12T01:25:00Z</dcterms:created>
  <dc:creator>A杨灵</dc:creator>
  <cp:lastModifiedBy>A杨灵</cp:lastModifiedBy>
  <dcterms:modified xsi:type="dcterms:W3CDTF">2025-06-10T01:07:44Z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007F1CD732334E1A8C398CC3C1C4EC70_13</vt:lpwstr>
  </property>
  <property fmtid="{D5CDD505-2E9C-101B-9397-08002B2CF9AE}" pid="4" name="KSOTemplateDocerSaveRecord">
    <vt:lpwstr>eyJoZGlkIjoiYzBiMDg4OTdkODMzM2I1NTE2NjE5NTE5ZDgwOWRkZmUiLCJ1c2VySWQiOiIzMjM4NTU3NDAifQ==</vt:lpwstr>
  </property>
</Properties>
</file>